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lang w:eastAsia="tr-TR"/>
        </w:rPr>
        <w:id w:val="4381993"/>
        <w:docPartObj>
          <w:docPartGallery w:val="Cover Pages"/>
          <w:docPartUnique/>
        </w:docPartObj>
      </w:sdtPr>
      <w:sdtEndPr>
        <w:rPr>
          <w:rFonts w:asciiTheme="minorHAnsi" w:eastAsiaTheme="minorEastAsia" w:hAnsiTheme="minorHAnsi" w:cstheme="minorBidi"/>
          <w:b/>
          <w:bCs/>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3422"/>
            <w:gridCol w:w="3373"/>
            <w:gridCol w:w="2709"/>
          </w:tblGrid>
          <w:tr w:rsidR="00B435B2" w:rsidTr="00486F69">
            <w:sdt>
              <w:sdtPr>
                <w:rPr>
                  <w:rFonts w:asciiTheme="majorHAnsi" w:eastAsiaTheme="majorEastAsia" w:hAnsiTheme="majorHAnsi" w:cstheme="majorBidi"/>
                  <w:sz w:val="76"/>
                  <w:szCs w:val="72"/>
                  <w:lang w:eastAsia="tr-TR"/>
                </w:rPr>
                <w:alias w:val="Başlık"/>
                <w:id w:val="276713177"/>
                <w:placeholder>
                  <w:docPart w:val="A35989EAD0C14C4999A3968FFBE5A712"/>
                </w:placeholder>
                <w:dataBinding w:prefixMappings="xmlns:ns0='http://schemas.openxmlformats.org/package/2006/metadata/core-properties' xmlns:ns1='http://purl.org/dc/elements/1.1/'" w:xpath="/ns0:coreProperties[1]/ns1:title[1]" w:storeItemID="{6C3C8BC8-F283-45AE-878A-BAB7291924A1}"/>
                <w:text/>
              </w:sdtPr>
              <w:sdtEndPr>
                <w:rPr>
                  <w:lang w:eastAsia="en-US"/>
                </w:rPr>
              </w:sdtEndPr>
              <w:sdtContent>
                <w:tc>
                  <w:tcPr>
                    <w:tcW w:w="3422" w:type="dxa"/>
                    <w:tcBorders>
                      <w:bottom w:val="single" w:sz="18" w:space="0" w:color="808080" w:themeColor="background1" w:themeShade="80"/>
                      <w:right w:val="single" w:sz="18" w:space="0" w:color="808080" w:themeColor="background1" w:themeShade="80"/>
                    </w:tcBorders>
                    <w:vAlign w:val="center"/>
                  </w:tcPr>
                  <w:p w:rsidR="00B435B2" w:rsidRDefault="00E94A6A">
                    <w:pPr>
                      <w:pStyle w:val="AralkYok"/>
                      <w:rPr>
                        <w:rFonts w:asciiTheme="majorHAnsi" w:eastAsiaTheme="majorEastAsia" w:hAnsiTheme="majorHAnsi" w:cstheme="majorBidi"/>
                        <w:sz w:val="76"/>
                        <w:szCs w:val="72"/>
                      </w:rPr>
                    </w:pPr>
                    <w:r>
                      <w:rPr>
                        <w:rFonts w:asciiTheme="majorHAnsi" w:eastAsiaTheme="majorEastAsia" w:hAnsiTheme="majorHAnsi" w:cstheme="majorBidi"/>
                        <w:sz w:val="76"/>
                        <w:szCs w:val="72"/>
                      </w:rPr>
                      <w:t>05-</w:t>
                    </w:r>
                    <w:proofErr w:type="spellStart"/>
                    <w:r w:rsidR="00B435B2">
                      <w:rPr>
                        <w:rFonts w:asciiTheme="majorHAnsi" w:eastAsiaTheme="majorEastAsia" w:hAnsiTheme="majorHAnsi" w:cstheme="majorBidi"/>
                        <w:sz w:val="76"/>
                        <w:szCs w:val="72"/>
                      </w:rPr>
                      <w:t>T'aves</w:t>
                    </w:r>
                    <w:proofErr w:type="spellEnd"/>
                    <w:r w:rsidR="00B435B2">
                      <w:rPr>
                        <w:rFonts w:asciiTheme="majorHAnsi" w:eastAsiaTheme="majorEastAsia" w:hAnsiTheme="majorHAnsi" w:cstheme="majorBidi"/>
                        <w:sz w:val="76"/>
                        <w:szCs w:val="72"/>
                      </w:rPr>
                      <w:t xml:space="preserve"> </w:t>
                    </w:r>
                    <w:proofErr w:type="spellStart"/>
                    <w:r w:rsidR="00B435B2">
                      <w:rPr>
                        <w:rFonts w:asciiTheme="majorHAnsi" w:eastAsiaTheme="majorEastAsia" w:hAnsiTheme="majorHAnsi" w:cstheme="majorBidi"/>
                        <w:sz w:val="76"/>
                        <w:szCs w:val="72"/>
                      </w:rPr>
                      <w:t>bacalo</w:t>
                    </w:r>
                    <w:proofErr w:type="spellEnd"/>
                  </w:p>
                </w:tc>
              </w:sdtContent>
            </w:sdt>
            <w:tc>
              <w:tcPr>
                <w:tcW w:w="6082"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Tarih"/>
                  <w:id w:val="276713165"/>
                  <w:placeholder>
                    <w:docPart w:val="A92794CB6615417A9A4C03292AC29AF0"/>
                  </w:placeholder>
                  <w:dataBinding w:prefixMappings="xmlns:ns0='http://schemas.microsoft.com/office/2006/coverPageProps'" w:xpath="/ns0:CoverPageProperties[1]/ns0:PublishDate[1]" w:storeItemID="{55AF091B-3C7A-41E3-B477-F2FDAA23CFDA}"/>
                  <w:date w:fullDate="2022-03-22T00:00:00Z">
                    <w:dateFormat w:val="d MMMM"/>
                    <w:lid w:val="tr-TR"/>
                    <w:storeMappedDataAs w:val="dateTime"/>
                    <w:calendar w:val="gregorian"/>
                  </w:date>
                </w:sdtPr>
                <w:sdtContent>
                  <w:p w:rsidR="00B435B2" w:rsidRDefault="00B435B2">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22 Mart</w:t>
                    </w:r>
                  </w:p>
                </w:sdtContent>
              </w:sdt>
              <w:sdt>
                <w:sdtPr>
                  <w:rPr>
                    <w:color w:val="4F81BD" w:themeColor="accent1"/>
                    <w:sz w:val="200"/>
                    <w:szCs w:val="200"/>
                  </w:rPr>
                  <w:alias w:val="Yıl"/>
                  <w:id w:val="276713170"/>
                  <w:placeholder>
                    <w:docPart w:val="7C08F3063F064701A543B3B348C99A7A"/>
                  </w:placeholder>
                  <w:dataBinding w:prefixMappings="xmlns:ns0='http://schemas.microsoft.com/office/2006/coverPageProps'" w:xpath="/ns0:CoverPageProperties[1]/ns0:PublishDate[1]" w:storeItemID="{55AF091B-3C7A-41E3-B477-F2FDAA23CFDA}"/>
                  <w:date w:fullDate="2022-03-22T00:00:00Z">
                    <w:dateFormat w:val="yyyy"/>
                    <w:lid w:val="tr-TR"/>
                    <w:storeMappedDataAs w:val="dateTime"/>
                    <w:calendar w:val="gregorian"/>
                  </w:date>
                </w:sdtPr>
                <w:sdtContent>
                  <w:p w:rsidR="00B435B2" w:rsidRDefault="00B435B2">
                    <w:pPr>
                      <w:pStyle w:val="AralkYok"/>
                      <w:rPr>
                        <w:color w:val="4F81BD" w:themeColor="accent1"/>
                        <w:sz w:val="200"/>
                        <w:szCs w:val="200"/>
                      </w:rPr>
                    </w:pPr>
                    <w:r>
                      <w:rPr>
                        <w:color w:val="4F81BD" w:themeColor="accent1"/>
                        <w:sz w:val="200"/>
                        <w:szCs w:val="200"/>
                      </w:rPr>
                      <w:t>2022</w:t>
                    </w:r>
                  </w:p>
                </w:sdtContent>
              </w:sdt>
            </w:tc>
          </w:tr>
          <w:tr w:rsidR="00B435B2" w:rsidTr="00486F69">
            <w:sdt>
              <w:sdtPr>
                <w:rPr>
                  <w:rFonts w:ascii="Arial" w:hAnsi="Arial" w:cs="Arial"/>
                  <w:b/>
                  <w:i/>
                  <w:iCs/>
                  <w:color w:val="333333"/>
                  <w:sz w:val="36"/>
                  <w:szCs w:val="36"/>
                </w:rPr>
                <w:alias w:val="Özet"/>
                <w:id w:val="276713183"/>
                <w:placeholder>
                  <w:docPart w:val="EA6B0A4653774C7FB5289184C1690528"/>
                </w:placeholder>
                <w:dataBinding w:prefixMappings="xmlns:ns0='http://schemas.microsoft.com/office/2006/coverPageProps'" w:xpath="/ns0:CoverPageProperties[1]/ns0:Abstract[1]" w:storeItemID="{55AF091B-3C7A-41E3-B477-F2FDAA23CFDA}"/>
                <w:text/>
              </w:sdtPr>
              <w:sdtContent>
                <w:tc>
                  <w:tcPr>
                    <w:tcW w:w="6795" w:type="dxa"/>
                    <w:gridSpan w:val="2"/>
                    <w:tcBorders>
                      <w:top w:val="single" w:sz="18" w:space="0" w:color="808080" w:themeColor="background1" w:themeShade="80"/>
                    </w:tcBorders>
                    <w:vAlign w:val="center"/>
                  </w:tcPr>
                  <w:p w:rsidR="00B435B2" w:rsidRDefault="00E94A6A">
                    <w:pPr>
                      <w:pStyle w:val="AralkYok"/>
                    </w:pPr>
                    <w:r w:rsidRPr="00E94A6A">
                      <w:rPr>
                        <w:rFonts w:ascii="Arial" w:hAnsi="Arial" w:cs="Arial"/>
                        <w:b/>
                        <w:i/>
                        <w:iCs/>
                        <w:color w:val="333333"/>
                        <w:sz w:val="36"/>
                        <w:szCs w:val="36"/>
                      </w:rPr>
                      <w:t xml:space="preserve"> </w:t>
                    </w:r>
                    <w:proofErr w:type="spellStart"/>
                    <w:r w:rsidRPr="00E94A6A">
                      <w:rPr>
                        <w:rFonts w:ascii="Arial" w:hAnsi="Arial" w:cs="Arial"/>
                        <w:b/>
                        <w:i/>
                        <w:iCs/>
                        <w:color w:val="333333"/>
                        <w:sz w:val="36"/>
                        <w:szCs w:val="36"/>
                      </w:rPr>
                      <w:t>Hoşgeldiniz</w:t>
                    </w:r>
                    <w:proofErr w:type="spellEnd"/>
                    <w:r w:rsidRPr="00E94A6A">
                      <w:rPr>
                        <w:rFonts w:ascii="Arial" w:hAnsi="Arial" w:cs="Arial"/>
                        <w:b/>
                        <w:i/>
                        <w:iCs/>
                        <w:color w:val="333333"/>
                        <w:sz w:val="36"/>
                        <w:szCs w:val="36"/>
                      </w:rPr>
                      <w:t xml:space="preserve"> </w:t>
                    </w:r>
                    <w:r>
                      <w:rPr>
                        <w:rFonts w:ascii="Arial" w:hAnsi="Arial" w:cs="Arial"/>
                        <w:b/>
                        <w:i/>
                        <w:iCs/>
                        <w:color w:val="333333"/>
                        <w:sz w:val="36"/>
                        <w:szCs w:val="36"/>
                      </w:rPr>
                      <w:t>…</w:t>
                    </w:r>
                  </w:p>
                </w:tc>
              </w:sdtContent>
            </w:sdt>
            <w:sdt>
              <w:sdtPr>
                <w:rPr>
                  <w:rFonts w:ascii="inherit" w:hAnsi="inherit"/>
                  <w:b/>
                  <w:iCs/>
                  <w:color w:val="FF0000"/>
                  <w:sz w:val="44"/>
                  <w:szCs w:val="44"/>
                  <w:u w:val="single"/>
                </w:rPr>
                <w:alias w:val="Alt Konu Başlığı"/>
                <w:id w:val="276713189"/>
                <w:dataBinding w:prefixMappings="xmlns:ns0='http://schemas.openxmlformats.org/package/2006/metadata/core-properties' xmlns:ns1='http://purl.org/dc/elements/1.1/'" w:xpath="/ns0:coreProperties[1]/ns1:subject[1]" w:storeItemID="{6C3C8BC8-F283-45AE-878A-BAB7291924A1}"/>
                <w:text/>
              </w:sdtPr>
              <w:sdtContent>
                <w:tc>
                  <w:tcPr>
                    <w:tcW w:w="2709" w:type="dxa"/>
                    <w:tcBorders>
                      <w:top w:val="single" w:sz="18" w:space="0" w:color="808080" w:themeColor="background1" w:themeShade="80"/>
                    </w:tcBorders>
                    <w:vAlign w:val="center"/>
                  </w:tcPr>
                  <w:p w:rsidR="00B435B2" w:rsidRDefault="00B435B2">
                    <w:pPr>
                      <w:pStyle w:val="AralkYok"/>
                      <w:rPr>
                        <w:rFonts w:asciiTheme="majorHAnsi" w:eastAsiaTheme="majorEastAsia" w:hAnsiTheme="majorHAnsi" w:cstheme="majorBidi"/>
                        <w:sz w:val="36"/>
                        <w:szCs w:val="36"/>
                      </w:rPr>
                    </w:pPr>
                    <w:r w:rsidRPr="00B435B2">
                      <w:rPr>
                        <w:rFonts w:ascii="inherit" w:hAnsi="inherit"/>
                        <w:b/>
                        <w:iCs/>
                        <w:color w:val="FF0000"/>
                        <w:sz w:val="44"/>
                        <w:szCs w:val="44"/>
                        <w:u w:val="single"/>
                      </w:rPr>
                      <w:t xml:space="preserve"> </w:t>
                    </w:r>
                    <w:proofErr w:type="spellStart"/>
                    <w:r w:rsidRPr="00B435B2">
                      <w:rPr>
                        <w:rFonts w:ascii="inherit" w:hAnsi="inherit"/>
                        <w:b/>
                        <w:iCs/>
                        <w:color w:val="FF0000"/>
                        <w:sz w:val="44"/>
                        <w:szCs w:val="44"/>
                        <w:u w:val="single"/>
                      </w:rPr>
                      <w:t>Řomani</w:t>
                    </w:r>
                    <w:proofErr w:type="spellEnd"/>
                    <w:r w:rsidRPr="00B435B2">
                      <w:rPr>
                        <w:rFonts w:ascii="inherit" w:hAnsi="inherit"/>
                        <w:b/>
                        <w:iCs/>
                        <w:color w:val="FF0000"/>
                        <w:sz w:val="44"/>
                        <w:szCs w:val="44"/>
                        <w:u w:val="single"/>
                      </w:rPr>
                      <w:t xml:space="preserve"> </w:t>
                    </w:r>
                    <w:proofErr w:type="spellStart"/>
                    <w:r w:rsidRPr="00B435B2">
                      <w:rPr>
                        <w:rFonts w:ascii="inherit" w:hAnsi="inherit"/>
                        <w:b/>
                        <w:iCs/>
                        <w:color w:val="FF0000"/>
                        <w:sz w:val="44"/>
                        <w:szCs w:val="44"/>
                        <w:u w:val="single"/>
                      </w:rPr>
                      <w:t>ćhib</w:t>
                    </w:r>
                    <w:proofErr w:type="spellEnd"/>
                    <w:r w:rsidRPr="00B435B2">
                      <w:rPr>
                        <w:rFonts w:ascii="inherit" w:hAnsi="inherit"/>
                        <w:b/>
                        <w:iCs/>
                        <w:color w:val="FF0000"/>
                        <w:sz w:val="44"/>
                        <w:szCs w:val="44"/>
                        <w:u w:val="single"/>
                      </w:rPr>
                      <w:t xml:space="preserve"> </w:t>
                    </w:r>
                  </w:p>
                </w:tc>
              </w:sdtContent>
            </w:sdt>
          </w:tr>
        </w:tbl>
        <w:p w:rsidR="00B435B2" w:rsidRPr="00861132" w:rsidRDefault="00861132">
          <w:pPr>
            <w:rPr>
              <w:sz w:val="44"/>
              <w:szCs w:val="44"/>
            </w:rPr>
          </w:pPr>
          <w:r w:rsidRPr="00861132">
            <w:rPr>
              <w:rFonts w:ascii="Algerian" w:eastAsiaTheme="majorEastAsia" w:hAnsi="Algerian" w:cstheme="majorBidi"/>
              <w:sz w:val="44"/>
              <w:szCs w:val="44"/>
            </w:rPr>
            <w:t>Ç</w:t>
          </w:r>
          <w:r w:rsidRPr="00861132">
            <w:rPr>
              <w:rFonts w:asciiTheme="majorHAnsi" w:eastAsiaTheme="majorEastAsia" w:hAnsiTheme="majorHAnsi" w:cstheme="majorBidi"/>
              <w:sz w:val="44"/>
              <w:szCs w:val="44"/>
            </w:rPr>
            <w:t>İ</w:t>
          </w:r>
          <w:r w:rsidRPr="00861132">
            <w:rPr>
              <w:rFonts w:ascii="Algerian" w:eastAsiaTheme="majorEastAsia" w:hAnsi="Algerian" w:cstheme="majorBidi"/>
              <w:sz w:val="44"/>
              <w:szCs w:val="44"/>
            </w:rPr>
            <w:t>NGENECE-05</w:t>
          </w:r>
        </w:p>
        <w:p w:rsidR="00B435B2" w:rsidRDefault="00B435B2">
          <w:pPr>
            <w:rPr>
              <w:b/>
              <w:bCs/>
              <w:lang w:eastAsia="en-US"/>
            </w:rPr>
          </w:pPr>
          <w:r>
            <w:rPr>
              <w:b/>
              <w:bCs/>
              <w:noProof/>
            </w:rPr>
            <w:drawing>
              <wp:inline distT="0" distB="0" distL="0" distR="0">
                <wp:extent cx="1901825" cy="1265555"/>
                <wp:effectExtent l="19050" t="0" r="3175" b="0"/>
                <wp:docPr id="14" name="Resim 14" descr="C:\Users\bdurm\OneDrive\Masaüstü\ÇİNGENECE\200px-Flag_of_the_Romani_peo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durm\OneDrive\Masaüstü\ÇİNGENECE\200px-Flag_of_the_Romani_people.svg.png"/>
                        <pic:cNvPicPr>
                          <a:picLocks noChangeAspect="1" noChangeArrowheads="1"/>
                        </pic:cNvPicPr>
                      </pic:nvPicPr>
                      <pic:blipFill>
                        <a:blip r:embed="rId8" cstate="print"/>
                        <a:srcRect/>
                        <a:stretch>
                          <a:fillRect/>
                        </a:stretch>
                      </pic:blipFill>
                      <pic:spPr bwMode="auto">
                        <a:xfrm>
                          <a:off x="0" y="0"/>
                          <a:ext cx="1901825" cy="1265555"/>
                        </a:xfrm>
                        <a:prstGeom prst="rect">
                          <a:avLst/>
                        </a:prstGeom>
                        <a:noFill/>
                        <a:ln w="9525">
                          <a:noFill/>
                          <a:miter lim="800000"/>
                          <a:headEnd/>
                          <a:tailEnd/>
                        </a:ln>
                      </pic:spPr>
                    </pic:pic>
                  </a:graphicData>
                </a:graphic>
              </wp:inline>
            </w:drawing>
          </w:r>
          <w:r w:rsidRPr="00B435B2">
            <w:rPr>
              <w:b/>
              <w:bCs/>
              <w:lang w:eastAsia="en-US"/>
            </w:rPr>
            <w:t xml:space="preserve"> </w:t>
          </w:r>
          <w:r>
            <w:rPr>
              <w:b/>
              <w:bCs/>
              <w:lang w:eastAsia="en-US"/>
            </w:rPr>
            <w:br w:type="page"/>
          </w:r>
        </w:p>
      </w:sdtContent>
    </w:sdt>
    <w:p w:rsidR="001C4295" w:rsidRPr="001C4295" w:rsidRDefault="001C4295" w:rsidP="001C4295">
      <w:pPr>
        <w:pBdr>
          <w:bottom w:val="single" w:sz="6" w:space="1" w:color="auto"/>
        </w:pBdr>
        <w:spacing w:after="0" w:line="240" w:lineRule="auto"/>
        <w:jc w:val="center"/>
        <w:rPr>
          <w:rFonts w:ascii="Arial" w:eastAsia="Times New Roman" w:hAnsi="Arial" w:cs="Arial"/>
          <w:vanish/>
          <w:sz w:val="16"/>
          <w:szCs w:val="16"/>
        </w:rPr>
      </w:pPr>
      <w:r w:rsidRPr="001C4295">
        <w:rPr>
          <w:rFonts w:ascii="Arial" w:eastAsia="Times New Roman" w:hAnsi="Arial" w:cs="Arial"/>
          <w:vanish/>
          <w:sz w:val="16"/>
          <w:szCs w:val="16"/>
        </w:rPr>
        <w:lastRenderedPageBreak/>
        <w:t>Formun Üstü</w:t>
      </w:r>
    </w:p>
    <w:p w:rsidR="001C4295" w:rsidRPr="001C4295" w:rsidRDefault="001C4295" w:rsidP="001C4295">
      <w:pPr>
        <w:spacing w:after="0" w:line="240" w:lineRule="auto"/>
        <w:rPr>
          <w:rFonts w:ascii="Helvetica" w:eastAsia="Times New Roman" w:hAnsi="Helvetica" w:cs="Helvetica"/>
          <w:color w:val="2F2F2F"/>
          <w:sz w:val="13"/>
          <w:szCs w:val="13"/>
        </w:rPr>
      </w:pPr>
      <w:r w:rsidRPr="001C4295">
        <w:rPr>
          <w:rFonts w:ascii="Helvetica" w:eastAsia="Times New Roman" w:hAnsi="Helvetica" w:cs="Helvetica"/>
          <w:color w:val="2F2F2F"/>
          <w:sz w:val="13"/>
          <w:szCs w:val="13"/>
        </w:rPr>
        <w:t> </w:t>
      </w:r>
      <w:r>
        <w:rPr>
          <w:rFonts w:ascii="Helvetica" w:eastAsia="Times New Roman" w:hAnsi="Helvetica" w:cs="Helvetica"/>
          <w:noProof/>
          <w:color w:val="2F2F2F"/>
          <w:sz w:val="13"/>
          <w:szCs w:val="13"/>
        </w:rPr>
        <w:drawing>
          <wp:inline distT="0" distB="0" distL="0" distR="0">
            <wp:extent cx="7620" cy="7620"/>
            <wp:effectExtent l="0" t="0" r="0" b="0"/>
            <wp:docPr id="1" name="Resim 1" descr="https://www.paypal.com/en_US/i/sc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ypal.com/en_US/i/scr/pixel.gif"/>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1C4295" w:rsidRPr="001C4295" w:rsidRDefault="001C4295" w:rsidP="001C4295">
      <w:pPr>
        <w:pBdr>
          <w:top w:val="single" w:sz="6" w:space="1" w:color="auto"/>
        </w:pBdr>
        <w:spacing w:after="0" w:line="240" w:lineRule="auto"/>
        <w:jc w:val="center"/>
        <w:rPr>
          <w:rFonts w:ascii="Arial" w:eastAsia="Times New Roman" w:hAnsi="Arial" w:cs="Arial"/>
          <w:vanish/>
          <w:sz w:val="16"/>
          <w:szCs w:val="16"/>
        </w:rPr>
      </w:pPr>
      <w:r w:rsidRPr="001C4295">
        <w:rPr>
          <w:rFonts w:ascii="Arial" w:eastAsia="Times New Roman" w:hAnsi="Arial" w:cs="Arial"/>
          <w:vanish/>
          <w:sz w:val="16"/>
          <w:szCs w:val="16"/>
        </w:rPr>
        <w:t>Formun Altı</w:t>
      </w:r>
    </w:p>
    <w:p w:rsidR="001C4295" w:rsidRPr="001C4295" w:rsidRDefault="001C4295" w:rsidP="001C4295">
      <w:pPr>
        <w:pBdr>
          <w:bottom w:val="single" w:sz="6" w:space="1" w:color="auto"/>
        </w:pBdr>
        <w:spacing w:after="0" w:line="240" w:lineRule="auto"/>
        <w:jc w:val="center"/>
        <w:rPr>
          <w:rFonts w:ascii="Arial" w:eastAsia="Times New Roman" w:hAnsi="Arial" w:cs="Arial"/>
          <w:vanish/>
          <w:sz w:val="16"/>
          <w:szCs w:val="16"/>
        </w:rPr>
      </w:pPr>
      <w:r w:rsidRPr="001C4295">
        <w:rPr>
          <w:rFonts w:ascii="Arial" w:eastAsia="Times New Roman" w:hAnsi="Arial" w:cs="Arial"/>
          <w:vanish/>
          <w:sz w:val="16"/>
          <w:szCs w:val="16"/>
        </w:rPr>
        <w:t>Formun Üstü</w:t>
      </w:r>
    </w:p>
    <w:p w:rsidR="001C4295" w:rsidRPr="001C4295" w:rsidRDefault="00DA1FC4" w:rsidP="001C4295">
      <w:pPr>
        <w:spacing w:after="92" w:line="240" w:lineRule="auto"/>
        <w:textAlignment w:val="baseline"/>
        <w:rPr>
          <w:rFonts w:ascii="inherit" w:eastAsia="Times New Roman" w:hAnsi="inherit" w:cs="Helvetica"/>
          <w:color w:val="2F2F2F"/>
          <w:sz w:val="13"/>
          <w:szCs w:val="13"/>
        </w:rPr>
      </w:pPr>
      <w:r w:rsidRPr="001C4295">
        <w:rPr>
          <w:rFonts w:ascii="inherit" w:eastAsia="Times New Roman" w:hAnsi="inherit" w:cs="Helvetica"/>
          <w:color w:val="2F2F2F"/>
          <w:sz w:val="13"/>
          <w:szCs w:val="1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pt;height:17.85pt" o:ole="">
            <v:imagedata r:id="rId10" o:title=""/>
          </v:shape>
          <w:control r:id="rId11" w:name="DefaultOcxName" w:shapeid="_x0000_i1031"/>
        </w:object>
      </w:r>
    </w:p>
    <w:p w:rsidR="001C4295" w:rsidRPr="001C4295" w:rsidRDefault="001C4295" w:rsidP="001C4295">
      <w:pPr>
        <w:pBdr>
          <w:top w:val="single" w:sz="6" w:space="1" w:color="auto"/>
        </w:pBdr>
        <w:spacing w:after="0" w:line="240" w:lineRule="auto"/>
        <w:jc w:val="center"/>
        <w:rPr>
          <w:rFonts w:ascii="Arial" w:eastAsia="Times New Roman" w:hAnsi="Arial" w:cs="Arial"/>
          <w:vanish/>
          <w:sz w:val="16"/>
          <w:szCs w:val="16"/>
        </w:rPr>
      </w:pPr>
      <w:r w:rsidRPr="001C4295">
        <w:rPr>
          <w:rFonts w:ascii="Arial" w:eastAsia="Times New Roman" w:hAnsi="Arial" w:cs="Arial"/>
          <w:vanish/>
          <w:sz w:val="16"/>
          <w:szCs w:val="16"/>
        </w:rPr>
        <w:t>Formun Altı</w:t>
      </w:r>
    </w:p>
    <w:p w:rsidR="00C749F8" w:rsidRPr="00AD74BE" w:rsidRDefault="00DA1FC4" w:rsidP="00AD74BE">
      <w:pPr>
        <w:spacing w:after="0" w:line="240" w:lineRule="auto"/>
        <w:textAlignment w:val="baseline"/>
        <w:rPr>
          <w:rFonts w:ascii="inherit" w:eastAsia="Times New Roman" w:hAnsi="inherit" w:cs="Helvetica"/>
          <w:color w:val="2F2F2F"/>
          <w:sz w:val="13"/>
          <w:szCs w:val="13"/>
        </w:rPr>
      </w:pPr>
      <w:hyperlink r:id="rId12" w:history="1">
        <w:r w:rsidR="001C4295" w:rsidRPr="001C4295">
          <w:rPr>
            <w:rFonts w:ascii="inherit" w:eastAsia="Times New Roman" w:hAnsi="inherit" w:cs="Helvetica"/>
            <w:color w:val="2F2F2F"/>
            <w:sz w:val="13"/>
            <w:u w:val="single"/>
          </w:rPr>
          <w:t>∞</w:t>
        </w:r>
      </w:hyperlink>
    </w:p>
    <w:p w:rsidR="00C749F8" w:rsidRDefault="00C749F8" w:rsidP="00C749F8">
      <w:pPr>
        <w:shd w:val="clear" w:color="auto" w:fill="FFFFFF"/>
        <w:rPr>
          <w:rFonts w:ascii="Arial" w:hAnsi="Arial" w:cs="Arial"/>
          <w:color w:val="333333"/>
          <w:sz w:val="18"/>
          <w:szCs w:val="18"/>
        </w:rPr>
      </w:pPr>
    </w:p>
    <w:p w:rsidR="00BB0890" w:rsidRPr="00DC78A3" w:rsidRDefault="00BB0890" w:rsidP="00DC78A3">
      <w:pPr>
        <w:pStyle w:val="Balk2"/>
        <w:shd w:val="clear" w:color="auto" w:fill="FFFFFF"/>
        <w:spacing w:before="230" w:beforeAutospacing="0" w:after="115" w:afterAutospacing="0"/>
        <w:rPr>
          <w:rFonts w:ascii="inherit" w:hAnsi="inherit" w:cstheme="minorBidi"/>
          <w:b w:val="0"/>
          <w:bCs w:val="0"/>
          <w:color w:val="EA7235"/>
          <w:sz w:val="44"/>
          <w:szCs w:val="44"/>
        </w:rPr>
      </w:pPr>
      <w:ins w:id="0" w:author="Unknown">
        <w:r w:rsidRPr="00315B73">
          <w:rPr>
            <w:rFonts w:ascii="inherit" w:hAnsi="inherit" w:cstheme="minorBidi"/>
            <w:bCs w:val="0"/>
            <w:color w:val="EA7235"/>
            <w:sz w:val="44"/>
            <w:szCs w:val="44"/>
          </w:rPr>
          <w:t>( </w:t>
        </w:r>
        <w:proofErr w:type="spellStart"/>
        <w:r w:rsidRPr="00315B73">
          <w:rPr>
            <w:rFonts w:ascii="inherit" w:hAnsi="inherit" w:cstheme="minorBidi"/>
            <w:bCs w:val="0"/>
            <w:iCs/>
            <w:color w:val="EA7235"/>
            <w:sz w:val="44"/>
            <w:szCs w:val="44"/>
          </w:rPr>
          <w:t>Řomani</w:t>
        </w:r>
        <w:proofErr w:type="spellEnd"/>
        <w:r w:rsidRPr="00315B73">
          <w:rPr>
            <w:rFonts w:ascii="inherit" w:hAnsi="inherit" w:cstheme="minorBidi"/>
            <w:bCs w:val="0"/>
            <w:iCs/>
            <w:color w:val="EA7235"/>
            <w:sz w:val="44"/>
            <w:szCs w:val="44"/>
          </w:rPr>
          <w:t> </w:t>
        </w:r>
        <w:proofErr w:type="spellStart"/>
        <w:r w:rsidRPr="00315B73">
          <w:rPr>
            <w:rFonts w:ascii="inherit" w:hAnsi="inherit" w:cstheme="minorBidi"/>
            <w:bCs w:val="0"/>
            <w:color w:val="EA7235"/>
            <w:sz w:val="44"/>
            <w:szCs w:val="44"/>
          </w:rPr>
          <w:t>ćhib</w:t>
        </w:r>
        <w:proofErr w:type="spellEnd"/>
        <w:r w:rsidRPr="00315B73">
          <w:rPr>
            <w:rFonts w:ascii="inherit" w:hAnsi="inherit" w:cstheme="minorBidi"/>
            <w:bCs w:val="0"/>
            <w:color w:val="EA7235"/>
            <w:sz w:val="44"/>
            <w:szCs w:val="44"/>
          </w:rPr>
          <w:t>)</w:t>
        </w:r>
        <w:r w:rsidRPr="00DC78A3">
          <w:rPr>
            <w:rFonts w:ascii="inherit" w:hAnsi="inherit" w:cstheme="minorBidi"/>
            <w:b w:val="0"/>
            <w:bCs w:val="0"/>
            <w:color w:val="EA7235"/>
            <w:sz w:val="44"/>
            <w:szCs w:val="44"/>
          </w:rPr>
          <w:t> </w:t>
        </w:r>
      </w:ins>
      <w:r w:rsidRPr="00DC78A3">
        <w:rPr>
          <w:rFonts w:ascii="inherit" w:hAnsi="inherit" w:cstheme="minorBidi"/>
          <w:b w:val="0"/>
          <w:bCs w:val="0"/>
          <w:color w:val="EA7235"/>
          <w:sz w:val="44"/>
          <w:szCs w:val="44"/>
        </w:rPr>
        <w:t>:</w:t>
      </w:r>
    </w:p>
    <w:p w:rsidR="00C749F8" w:rsidRPr="001341B9" w:rsidRDefault="00C749F8" w:rsidP="00C749F8">
      <w:pPr>
        <w:shd w:val="clear" w:color="auto" w:fill="FFFFFF"/>
        <w:rPr>
          <w:ins w:id="1" w:author="Unknown"/>
          <w:rFonts w:ascii="Arial" w:hAnsi="Arial" w:cs="Arial"/>
          <w:b/>
          <w:i/>
          <w:iCs/>
          <w:color w:val="333333"/>
          <w:sz w:val="36"/>
          <w:szCs w:val="36"/>
        </w:rPr>
      </w:pPr>
      <w:proofErr w:type="spellStart"/>
      <w:ins w:id="2" w:author="Unknown">
        <w:r w:rsidRPr="001341B9">
          <w:rPr>
            <w:rFonts w:ascii="Arial" w:hAnsi="Arial" w:cs="Arial"/>
            <w:b/>
            <w:i/>
            <w:iCs/>
            <w:color w:val="333333"/>
            <w:sz w:val="36"/>
            <w:szCs w:val="36"/>
          </w:rPr>
          <w:t>T'aves</w:t>
        </w:r>
        <w:proofErr w:type="spellEnd"/>
        <w:r w:rsidRPr="001341B9">
          <w:rPr>
            <w:rFonts w:ascii="Arial" w:hAnsi="Arial" w:cs="Arial"/>
            <w:b/>
            <w:i/>
            <w:iCs/>
            <w:color w:val="333333"/>
            <w:sz w:val="36"/>
            <w:szCs w:val="36"/>
          </w:rPr>
          <w:t xml:space="preserve"> </w:t>
        </w:r>
        <w:proofErr w:type="spellStart"/>
        <w:r w:rsidRPr="001341B9">
          <w:rPr>
            <w:rFonts w:ascii="Arial" w:hAnsi="Arial" w:cs="Arial"/>
            <w:b/>
            <w:i/>
            <w:iCs/>
            <w:color w:val="333333"/>
            <w:sz w:val="36"/>
            <w:szCs w:val="36"/>
          </w:rPr>
          <w:t>bacalo</w:t>
        </w:r>
        <w:proofErr w:type="spellEnd"/>
        <w:r w:rsidRPr="001341B9">
          <w:rPr>
            <w:rFonts w:ascii="Arial" w:hAnsi="Arial" w:cs="Arial"/>
            <w:b/>
            <w:i/>
            <w:iCs/>
            <w:color w:val="333333"/>
            <w:sz w:val="36"/>
            <w:szCs w:val="36"/>
          </w:rPr>
          <w:t xml:space="preserve"> - </w:t>
        </w:r>
        <w:proofErr w:type="spellStart"/>
        <w:r w:rsidRPr="001341B9">
          <w:rPr>
            <w:rFonts w:ascii="Arial" w:hAnsi="Arial" w:cs="Arial"/>
            <w:b/>
            <w:i/>
            <w:iCs/>
            <w:color w:val="333333"/>
            <w:sz w:val="36"/>
            <w:szCs w:val="36"/>
          </w:rPr>
          <w:t>Hoşgeldiniz</w:t>
        </w:r>
        <w:proofErr w:type="spellEnd"/>
      </w:ins>
    </w:p>
    <w:p w:rsidR="00C749F8" w:rsidRPr="001341B9" w:rsidRDefault="00C749F8" w:rsidP="00C749F8">
      <w:pPr>
        <w:pStyle w:val="NormalWeb"/>
        <w:shd w:val="clear" w:color="auto" w:fill="FFFFFF"/>
        <w:spacing w:before="0" w:beforeAutospacing="0" w:after="115" w:afterAutospacing="0"/>
        <w:rPr>
          <w:ins w:id="3" w:author="Unknown"/>
          <w:rFonts w:ascii="Arial" w:hAnsi="Arial" w:cs="Arial"/>
          <w:b/>
          <w:color w:val="333333"/>
          <w:sz w:val="36"/>
          <w:szCs w:val="36"/>
        </w:rPr>
      </w:pPr>
      <w:proofErr w:type="spellStart"/>
      <w:ins w:id="4" w:author="Unknown">
        <w:r w:rsidRPr="001341B9">
          <w:rPr>
            <w:rFonts w:ascii="Arial" w:hAnsi="Arial" w:cs="Arial"/>
            <w:b/>
            <w:color w:val="333333"/>
            <w:sz w:val="36"/>
            <w:szCs w:val="36"/>
          </w:rPr>
          <w:t>Romani</w:t>
        </w:r>
        <w:proofErr w:type="spellEnd"/>
        <w:r w:rsidRPr="001341B9">
          <w:rPr>
            <w:rFonts w:ascii="Arial" w:hAnsi="Arial" w:cs="Arial"/>
            <w:b/>
            <w:color w:val="333333"/>
            <w:sz w:val="36"/>
            <w:szCs w:val="36"/>
          </w:rPr>
          <w:t xml:space="preserve"> ( </w:t>
        </w:r>
        <w:proofErr w:type="spellStart"/>
        <w:r w:rsidRPr="001341B9">
          <w:rPr>
            <w:rStyle w:val="Vurgu"/>
            <w:rFonts w:ascii="Arial" w:hAnsi="Arial" w:cs="Arial"/>
            <w:b/>
            <w:color w:val="333333"/>
            <w:sz w:val="36"/>
            <w:szCs w:val="36"/>
          </w:rPr>
          <w:t>Řomani</w:t>
        </w:r>
        <w:proofErr w:type="spellEnd"/>
        <w:r w:rsidRPr="001341B9">
          <w:rPr>
            <w:rStyle w:val="Vurgu"/>
            <w:rFonts w:ascii="Arial" w:hAnsi="Arial" w:cs="Arial"/>
            <w:b/>
            <w:color w:val="333333"/>
            <w:sz w:val="36"/>
            <w:szCs w:val="36"/>
          </w:rPr>
          <w:t> </w:t>
        </w:r>
        <w:proofErr w:type="spellStart"/>
        <w:r w:rsidRPr="001341B9">
          <w:rPr>
            <w:rFonts w:ascii="Arial" w:hAnsi="Arial" w:cs="Arial"/>
            <w:b/>
            <w:i/>
            <w:iCs/>
            <w:color w:val="333333"/>
            <w:sz w:val="36"/>
            <w:szCs w:val="36"/>
          </w:rPr>
          <w:t>ćhib</w:t>
        </w:r>
        <w:proofErr w:type="spellEnd"/>
        <w:r w:rsidRPr="001341B9">
          <w:rPr>
            <w:rFonts w:ascii="Arial" w:hAnsi="Arial" w:cs="Arial"/>
            <w:b/>
            <w:i/>
            <w:iCs/>
            <w:color w:val="333333"/>
            <w:sz w:val="36"/>
            <w:szCs w:val="36"/>
          </w:rPr>
          <w:t>)</w:t>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"http://en.wikipedia.org/wiki/Romani_people"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Romanlar</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tarafından konuşulan bir dil grubudur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"http://en.wikipedia.org/wiki/Romani_people"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 </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Bu diller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"https://www.mustgo.com/worldlanguages/indo-european-language-family/"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Hint-Avrupa dil ailesinin </w:t>
        </w:r>
        <w:r w:rsidR="00DA1FC4" w:rsidRPr="001341B9">
          <w:rPr>
            <w:rFonts w:ascii="Arial" w:hAnsi="Arial" w:cs="Arial"/>
            <w:b/>
            <w:color w:val="333333"/>
            <w:sz w:val="36"/>
            <w:szCs w:val="36"/>
          </w:rPr>
          <w:fldChar w:fldCharType="end"/>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"https://www.mustgo.com/worldlanguages/indo-iranian-branch/"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Hint-Aryan şubesine</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aittir ve yalnızca Hint alt kıtası dışında konuşulan tek Hint-Aryan dilleridir. Roman , her ikisi de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"http://en.wikipedia.org/wiki/Romansh_language" \o "Romansh language"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Roman </w:t>
        </w:r>
        <w:r w:rsidR="00DA1FC4" w:rsidRPr="001341B9">
          <w:rPr>
            <w:rFonts w:ascii="Arial" w:hAnsi="Arial" w:cs="Arial"/>
            <w:b/>
            <w:color w:val="333333"/>
            <w:sz w:val="36"/>
            <w:szCs w:val="36"/>
          </w:rPr>
          <w:fldChar w:fldCharType="end"/>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"https://www.mustgo.com/worldlanguages/romance-branch/"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dilleri</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olan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"https://www.mustgo.com/worldlanguages/romanian/"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Romence</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veya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"https://www.mustgo.com/worldlanguages/romanian/"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Romence</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ile karıştırılmamalıdır</w:t>
        </w:r>
        <w:proofErr w:type="gramStart"/>
        <w:r w:rsidRPr="001341B9">
          <w:rPr>
            <w:rFonts w:ascii="Arial" w:hAnsi="Arial" w:cs="Arial"/>
            <w:b/>
            <w:color w:val="333333"/>
            <w:sz w:val="36"/>
            <w:szCs w:val="36"/>
          </w:rPr>
          <w:t>..</w:t>
        </w:r>
        <w:proofErr w:type="gramEnd"/>
        <w:r w:rsidRPr="001341B9">
          <w:rPr>
            <w:rFonts w:ascii="Arial" w:hAnsi="Arial" w:cs="Arial"/>
            <w:b/>
            <w:color w:val="333333"/>
            <w:sz w:val="36"/>
            <w:szCs w:val="36"/>
          </w:rPr>
          <w:t> </w:t>
        </w:r>
        <w:proofErr w:type="spellStart"/>
        <w:r w:rsidRPr="001341B9">
          <w:rPr>
            <w:rFonts w:ascii="Arial" w:hAnsi="Arial" w:cs="Arial"/>
            <w:b/>
            <w:color w:val="333333"/>
            <w:sz w:val="36"/>
            <w:szCs w:val="36"/>
          </w:rPr>
          <w:t>Romancanın</w:t>
        </w:r>
        <w:proofErr w:type="spellEnd"/>
        <w:r w:rsidRPr="001341B9">
          <w:rPr>
            <w:rFonts w:ascii="Arial" w:hAnsi="Arial" w:cs="Arial"/>
            <w:b/>
            <w:color w:val="333333"/>
            <w:sz w:val="36"/>
            <w:szCs w:val="36"/>
          </w:rPr>
          <w:t xml:space="preserve"> atasının, Orta Hindistan'daki Romanların dili olduğu düşünülmektedir. Dilbilimsel veriler, Romanların, şimdi Afganistan, İran, Ermenistan ve Türkiye'den geçerek, MS birinci binyılın ikinci yarısında Hint yarımadasını terk ettiklerini gösteriyor. Yazılı kayıtların bulunmaması nedeniyle Roman göçünün nedeni bilinmiyor. Bilinen, MS 14. yy'da Balkan yarımadasına ulaştıklarıdır. Bazı Romanlar güneye Kuzey Afrika'ya göç etti ve Cebelitarık Boğazı'ndan Avrupa'ya ulaştı.</w:t>
        </w:r>
      </w:ins>
    </w:p>
    <w:p w:rsidR="00C749F8" w:rsidRPr="001341B9" w:rsidRDefault="00C749F8" w:rsidP="00C749F8">
      <w:pPr>
        <w:pStyle w:val="NormalWeb"/>
        <w:shd w:val="clear" w:color="auto" w:fill="FFFFFF"/>
        <w:spacing w:before="0" w:beforeAutospacing="0" w:after="115" w:afterAutospacing="0"/>
        <w:rPr>
          <w:ins w:id="5" w:author="Unknown"/>
          <w:rFonts w:ascii="Arial" w:hAnsi="Arial" w:cs="Arial"/>
          <w:b/>
          <w:color w:val="333333"/>
          <w:sz w:val="36"/>
          <w:szCs w:val="36"/>
        </w:rPr>
      </w:pPr>
      <w:r w:rsidRPr="001341B9">
        <w:rPr>
          <w:rFonts w:ascii="Arial" w:hAnsi="Arial" w:cs="Arial"/>
          <w:b/>
          <w:noProof/>
          <w:color w:val="333333"/>
          <w:sz w:val="36"/>
          <w:szCs w:val="36"/>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2819400" cy="2209800"/>
            <wp:effectExtent l="19050" t="0" r="0" b="0"/>
            <wp:wrapSquare wrapText="bothSides"/>
            <wp:docPr id="3" name="Resim 3" descr="Çingene Göç hari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ingene Göç haritası"/>
                    <pic:cNvPicPr>
                      <a:picLocks noChangeAspect="1" noChangeArrowheads="1"/>
                    </pic:cNvPicPr>
                  </pic:nvPicPr>
                  <pic:blipFill>
                    <a:blip r:embed="rId13" cstate="print"/>
                    <a:srcRect/>
                    <a:stretch>
                      <a:fillRect/>
                    </a:stretch>
                  </pic:blipFill>
                  <pic:spPr bwMode="auto">
                    <a:xfrm>
                      <a:off x="0" y="0"/>
                      <a:ext cx="2819400" cy="2209800"/>
                    </a:xfrm>
                    <a:prstGeom prst="rect">
                      <a:avLst/>
                    </a:prstGeom>
                    <a:noFill/>
                    <a:ln w="9525">
                      <a:noFill/>
                      <a:miter lim="800000"/>
                      <a:headEnd/>
                      <a:tailEnd/>
                    </a:ln>
                  </pic:spPr>
                </pic:pic>
              </a:graphicData>
            </a:graphic>
          </wp:anchor>
        </w:drawing>
      </w:r>
      <w:ins w:id="6" w:author="Unknown">
        <w:r w:rsidRPr="001341B9">
          <w:rPr>
            <w:rFonts w:ascii="Arial" w:hAnsi="Arial" w:cs="Arial"/>
            <w:b/>
            <w:color w:val="333333"/>
            <w:sz w:val="36"/>
            <w:szCs w:val="36"/>
          </w:rPr>
          <w:t>Romancanın gelişimi, Avrupa dilleriyle olan bağlantısından büyük ölçüde etkilenmiştir. En büyük etki Romanca kelime hazinesi, ses bilgisi ve gramer üzerinde etkisi olan Bizans Yunancasından geldi.</w:t>
        </w:r>
      </w:ins>
    </w:p>
    <w:p w:rsidR="00C749F8" w:rsidRPr="001341B9" w:rsidRDefault="00C749F8" w:rsidP="00C749F8">
      <w:pPr>
        <w:pStyle w:val="NormalWeb"/>
        <w:shd w:val="clear" w:color="auto" w:fill="FFFFFF"/>
        <w:spacing w:before="0" w:beforeAutospacing="0" w:after="115" w:afterAutospacing="0"/>
        <w:rPr>
          <w:ins w:id="7" w:author="Unknown"/>
          <w:rFonts w:ascii="Arial" w:hAnsi="Arial" w:cs="Arial"/>
          <w:b/>
          <w:color w:val="333333"/>
          <w:sz w:val="36"/>
          <w:szCs w:val="36"/>
        </w:rPr>
      </w:pPr>
      <w:ins w:id="8" w:author="Unknown">
        <w:r w:rsidRPr="001341B9">
          <w:rPr>
            <w:rFonts w:ascii="Arial" w:hAnsi="Arial" w:cs="Arial"/>
            <w:b/>
            <w:color w:val="333333"/>
            <w:sz w:val="36"/>
            <w:szCs w:val="36"/>
          </w:rPr>
          <w:lastRenderedPageBreak/>
          <w:t>Romanlar, İngilizcede, Mısır yerlileri oldukları yanılgısına dayanan Mısır kelimesinden türetilen bir kelime olan Çingeneler olarak bilinir. Terim asla Romanlar tarafından kendilerini tanımlamak için kullanılmadı. Avrupa'da Çingeneler, Tsiganes, Zigeuners ve Gitanos olarak da bilinir.</w:t>
        </w:r>
      </w:ins>
    </w:p>
    <w:p w:rsidR="00C749F8" w:rsidRPr="001341B9" w:rsidRDefault="00C749F8" w:rsidP="00C749F8">
      <w:pPr>
        <w:pStyle w:val="NormalWeb"/>
        <w:shd w:val="clear" w:color="auto" w:fill="FFFFFF"/>
        <w:spacing w:before="0" w:beforeAutospacing="0" w:after="115" w:afterAutospacing="0"/>
        <w:rPr>
          <w:ins w:id="9" w:author="Unknown"/>
          <w:rFonts w:ascii="Arial" w:hAnsi="Arial" w:cs="Arial"/>
          <w:b/>
          <w:color w:val="333333"/>
          <w:sz w:val="36"/>
          <w:szCs w:val="36"/>
        </w:rPr>
      </w:pPr>
      <w:ins w:id="10" w:author="Unknown">
        <w:r w:rsidRPr="001341B9">
          <w:rPr>
            <w:rFonts w:ascii="Arial" w:hAnsi="Arial" w:cs="Arial"/>
            <w:b/>
            <w:color w:val="333333"/>
            <w:sz w:val="36"/>
            <w:szCs w:val="36"/>
          </w:rPr>
          <w:t>Güvenilir nüfus sayımı rakamlarının yokluğunda, Romanca konuşanların toplam nüfusu yalnızca tahmin edilebilir. En fazla sayıda Roman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"http://en.wikipedia.org/wiki/Balkan_peninsula"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Balkanlar,</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Orta Avrupa, ABD, Rusya ve diğer eski Sovyet cumhuriyetlerinde bulunuyor. Daha küçük rakamlar Batı Avrupa, Orta Doğu ve Kuzey Afrika'ya dağılmış durumda.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"http://www.ethnologue.com/show_family.asp?subid=92037"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Ethnologue</w:t>
        </w:r>
        <w:proofErr w:type="spellEnd"/>
        <w:r w:rsidR="00DA1FC4" w:rsidRPr="001341B9">
          <w:rPr>
            <w:rFonts w:ascii="Arial" w:hAnsi="Arial" w:cs="Arial"/>
            <w:b/>
            <w:color w:val="333333"/>
            <w:sz w:val="36"/>
            <w:szCs w:val="36"/>
          </w:rPr>
          <w:fldChar w:fldCharType="end"/>
        </w:r>
        <w:r w:rsidRPr="001341B9">
          <w:rPr>
            <w:rFonts w:ascii="Arial" w:hAnsi="Arial" w:cs="Arial"/>
            <w:b/>
            <w:color w:val="333333"/>
            <w:sz w:val="36"/>
            <w:szCs w:val="36"/>
          </w:rPr>
          <w:t> onları aşağıdaki ana gruplara ayırır.</w:t>
        </w:r>
      </w:ins>
    </w:p>
    <w:p w:rsidR="00C749F8" w:rsidRPr="00DC78A3" w:rsidRDefault="00C749F8" w:rsidP="00C749F8">
      <w:pPr>
        <w:pStyle w:val="Balk2"/>
        <w:shd w:val="clear" w:color="auto" w:fill="FFFFFF"/>
        <w:spacing w:before="230" w:beforeAutospacing="0" w:after="115" w:afterAutospacing="0"/>
        <w:rPr>
          <w:ins w:id="11" w:author="Unknown"/>
          <w:rFonts w:ascii="inherit" w:hAnsi="inherit" w:cstheme="minorBidi"/>
          <w:b w:val="0"/>
          <w:bCs w:val="0"/>
          <w:color w:val="EA7235"/>
          <w:sz w:val="44"/>
          <w:szCs w:val="44"/>
        </w:rPr>
      </w:pPr>
      <w:ins w:id="12" w:author="Unknown">
        <w:r w:rsidRPr="00DC78A3">
          <w:rPr>
            <w:rFonts w:ascii="inherit" w:hAnsi="inherit" w:cstheme="minorBidi"/>
            <w:b w:val="0"/>
            <w:bCs w:val="0"/>
            <w:color w:val="EA7235"/>
            <w:sz w:val="44"/>
            <w:szCs w:val="44"/>
          </w:rPr>
          <w:t>Durum</w:t>
        </w:r>
      </w:ins>
    </w:p>
    <w:p w:rsidR="00C749F8" w:rsidRPr="001341B9" w:rsidRDefault="00C749F8" w:rsidP="00C749F8">
      <w:pPr>
        <w:numPr>
          <w:ilvl w:val="0"/>
          <w:numId w:val="1"/>
        </w:numPr>
        <w:shd w:val="clear" w:color="auto" w:fill="FFFFFF"/>
        <w:spacing w:before="100" w:beforeAutospacing="1" w:after="100" w:afterAutospacing="1" w:line="240" w:lineRule="auto"/>
        <w:rPr>
          <w:ins w:id="13" w:author="Unknown"/>
          <w:rFonts w:ascii="Arial" w:hAnsi="Arial" w:cs="Arial"/>
          <w:b/>
          <w:color w:val="333333"/>
          <w:sz w:val="36"/>
          <w:szCs w:val="36"/>
        </w:rPr>
      </w:pPr>
      <w:ins w:id="14" w:author="Unknown">
        <w:r w:rsidRPr="001341B9">
          <w:rPr>
            <w:rStyle w:val="Gl"/>
            <w:rFonts w:ascii="Arial" w:hAnsi="Arial" w:cs="Arial"/>
            <w:color w:val="333333"/>
            <w:sz w:val="36"/>
            <w:szCs w:val="36"/>
          </w:rPr>
          <w:t>ABD ABD’deki</w:t>
        </w:r>
        <w:r w:rsidRPr="001341B9">
          <w:rPr>
            <w:rFonts w:ascii="Arial" w:hAnsi="Arial" w:cs="Arial"/>
            <w:b/>
            <w:color w:val="333333"/>
            <w:sz w:val="36"/>
            <w:szCs w:val="36"/>
          </w:rPr>
          <w:br/>
          <w:t>Çingenelerin sayısı hakkında herhangi bir nüfus sayımı verisi yok Tahminlere göre, ülke geneline dağılmış çeşitli Çingene gruplarının 200.000 ila 500.000 üyesi olabilir. Yoksul kentsel alanlarda yaşama eğilimindedirler ve ayrımcılıktan kaçınmak için genellikle etnik kimliklerini gizlemeye çalışırlar.</w:t>
        </w:r>
      </w:ins>
    </w:p>
    <w:p w:rsidR="00C749F8" w:rsidRPr="001341B9" w:rsidRDefault="00C749F8" w:rsidP="00C749F8">
      <w:pPr>
        <w:numPr>
          <w:ilvl w:val="0"/>
          <w:numId w:val="1"/>
        </w:numPr>
        <w:shd w:val="clear" w:color="auto" w:fill="FFFFFF"/>
        <w:spacing w:before="100" w:beforeAutospacing="1" w:after="100" w:afterAutospacing="1" w:line="240" w:lineRule="auto"/>
        <w:rPr>
          <w:ins w:id="15" w:author="Unknown"/>
          <w:rFonts w:ascii="Arial" w:hAnsi="Arial" w:cs="Arial"/>
          <w:b/>
          <w:color w:val="333333"/>
          <w:sz w:val="36"/>
          <w:szCs w:val="36"/>
        </w:rPr>
      </w:pPr>
      <w:ins w:id="16" w:author="Unknown">
        <w:r w:rsidRPr="00DC78A3">
          <w:rPr>
            <w:rFonts w:ascii="inherit" w:eastAsia="Times New Roman" w:hAnsi="inherit"/>
            <w:color w:val="EA7235"/>
            <w:sz w:val="44"/>
            <w:szCs w:val="44"/>
          </w:rPr>
          <w:t>Avrupa</w:t>
        </w:r>
        <w:r w:rsidRPr="001341B9">
          <w:rPr>
            <w:rFonts w:ascii="Arial" w:hAnsi="Arial" w:cs="Arial"/>
            <w:b/>
            <w:color w:val="333333"/>
            <w:sz w:val="36"/>
            <w:szCs w:val="36"/>
          </w:rPr>
          <w:br/>
          <w:t xml:space="preserve">Holokost sırasında Yahudiler gibi Çingeneler de zulüm ve imha için Naziler tarafından hedef alındı. Ancak bugün Romani, Romanya ve Bulgaristan'ın da katıldığı Avrupa Birliği'ndeki en büyük azınlık dilidir. Bazı Avrupa ülkelerinde, Roman dilinin hükümet yayınlarında, eğitimde ve medyada kullanımı sınırlıdır. İspanya'da </w:t>
        </w:r>
        <w:r w:rsidRPr="001341B9">
          <w:rPr>
            <w:rFonts w:ascii="Arial" w:hAnsi="Arial" w:cs="Arial"/>
            <w:b/>
            <w:color w:val="333333"/>
            <w:sz w:val="36"/>
            <w:szCs w:val="36"/>
          </w:rPr>
          <w:lastRenderedPageBreak/>
          <w:t>Gitanos adında çok sayıda Çingene var. Çoğu artık Romanca değil, Caló adında karma bir dil konuşuyor.</w:t>
        </w:r>
      </w:ins>
    </w:p>
    <w:p w:rsidR="00C749F8" w:rsidRPr="001341B9" w:rsidRDefault="00C749F8" w:rsidP="00C749F8">
      <w:pPr>
        <w:pStyle w:val="NormalWeb"/>
        <w:shd w:val="clear" w:color="auto" w:fill="FFFFFF"/>
        <w:spacing w:before="0" w:beforeAutospacing="0" w:after="115" w:afterAutospacing="0"/>
        <w:rPr>
          <w:ins w:id="17" w:author="Unknown"/>
          <w:rFonts w:ascii="Arial" w:hAnsi="Arial" w:cs="Arial"/>
          <w:b/>
          <w:color w:val="333333"/>
          <w:sz w:val="36"/>
          <w:szCs w:val="36"/>
        </w:rPr>
      </w:pPr>
      <w:ins w:id="18" w:author="Unknown">
        <w:r w:rsidRPr="001341B9">
          <w:rPr>
            <w:rFonts w:ascii="Arial" w:hAnsi="Arial" w:cs="Arial"/>
            <w:b/>
            <w:color w:val="333333"/>
            <w:sz w:val="36"/>
            <w:szCs w:val="36"/>
          </w:rPr>
          <w:t> </w:t>
        </w:r>
      </w:ins>
    </w:p>
    <w:p w:rsidR="00C749F8" w:rsidRPr="00AF3CAE" w:rsidRDefault="00C749F8" w:rsidP="00C749F8">
      <w:pPr>
        <w:pStyle w:val="Balk2"/>
        <w:shd w:val="clear" w:color="auto" w:fill="FFFFFF"/>
        <w:spacing w:before="230" w:beforeAutospacing="0" w:after="115" w:afterAutospacing="0"/>
        <w:rPr>
          <w:ins w:id="19" w:author="Unknown"/>
          <w:rFonts w:ascii="inherit" w:hAnsi="inherit" w:cs="Arial"/>
          <w:color w:val="EA7235"/>
          <w:sz w:val="44"/>
          <w:szCs w:val="44"/>
        </w:rPr>
      </w:pPr>
      <w:ins w:id="20" w:author="Unknown">
        <w:r w:rsidRPr="00AF3CAE">
          <w:rPr>
            <w:rFonts w:ascii="inherit" w:hAnsi="inherit" w:cs="Arial"/>
            <w:color w:val="EA7235"/>
            <w:sz w:val="44"/>
            <w:szCs w:val="44"/>
          </w:rPr>
          <w:t>Lehçeler</w:t>
        </w:r>
      </w:ins>
      <w:r w:rsidR="00DC78A3">
        <w:rPr>
          <w:rFonts w:ascii="inherit" w:hAnsi="inherit" w:cs="Arial"/>
          <w:color w:val="EA7235"/>
          <w:sz w:val="44"/>
          <w:szCs w:val="44"/>
        </w:rPr>
        <w:t>:</w:t>
      </w:r>
    </w:p>
    <w:p w:rsidR="00C749F8" w:rsidRPr="001341B9" w:rsidRDefault="00DA1FC4" w:rsidP="00C749F8">
      <w:pPr>
        <w:shd w:val="clear" w:color="auto" w:fill="FFFFFF"/>
        <w:rPr>
          <w:ins w:id="21" w:author="Unknown"/>
          <w:rFonts w:ascii="Arial" w:hAnsi="Arial" w:cs="Arial"/>
          <w:b/>
          <w:color w:val="333333"/>
          <w:sz w:val="36"/>
          <w:szCs w:val="36"/>
        </w:rPr>
      </w:pPr>
      <w:ins w:id="22" w:author="Unknown">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"https://www.mustgo.com/worldlanguages/romani/" \l "top" </w:instrText>
        </w:r>
        <w:r w:rsidRPr="001341B9">
          <w:rPr>
            <w:rFonts w:ascii="Arial" w:hAnsi="Arial" w:cs="Arial"/>
            <w:b/>
            <w:color w:val="333333"/>
            <w:sz w:val="36"/>
            <w:szCs w:val="36"/>
          </w:rPr>
          <w:fldChar w:fldCharType="separate"/>
        </w:r>
        <w:r w:rsidR="00C749F8" w:rsidRPr="001341B9">
          <w:rPr>
            <w:rStyle w:val="Kpr"/>
            <w:rFonts w:ascii="Arial" w:hAnsi="Arial" w:cs="Arial"/>
            <w:b/>
            <w:color w:val="777777"/>
            <w:sz w:val="36"/>
            <w:szCs w:val="36"/>
          </w:rPr>
          <w:t>Üst</w:t>
        </w:r>
        <w:r w:rsidRPr="001341B9">
          <w:rPr>
            <w:rFonts w:ascii="Arial" w:hAnsi="Arial" w:cs="Arial"/>
            <w:b/>
            <w:color w:val="333333"/>
            <w:sz w:val="36"/>
            <w:szCs w:val="36"/>
          </w:rPr>
          <w:fldChar w:fldCharType="end"/>
        </w:r>
      </w:ins>
    </w:p>
    <w:p w:rsidR="00C749F8" w:rsidRPr="001341B9" w:rsidRDefault="00C749F8" w:rsidP="00C749F8">
      <w:pPr>
        <w:pStyle w:val="NormalWeb"/>
        <w:shd w:val="clear" w:color="auto" w:fill="FFFFFF"/>
        <w:spacing w:before="0" w:beforeAutospacing="0" w:after="115" w:afterAutospacing="0"/>
        <w:rPr>
          <w:ins w:id="23" w:author="Unknown"/>
          <w:rFonts w:ascii="Arial" w:hAnsi="Arial" w:cs="Arial"/>
          <w:b/>
          <w:color w:val="333333"/>
          <w:sz w:val="36"/>
          <w:szCs w:val="36"/>
        </w:rPr>
      </w:pPr>
      <w:ins w:id="24" w:author="Unknown">
        <w:r w:rsidRPr="001341B9">
          <w:rPr>
            <w:rFonts w:ascii="Arial" w:hAnsi="Arial" w:cs="Arial"/>
            <w:b/>
            <w:color w:val="333333"/>
            <w:sz w:val="36"/>
            <w:szCs w:val="36"/>
          </w:rPr>
          <w:t xml:space="preserve">Bölgesel Roman lehçelerinin büyük çeşitliliğinin birkaç nedeni vardır: (1) Çeşitli lehçelerini birleştirmek için Romancanın standart bir dili veya </w:t>
        </w:r>
        <w:proofErr w:type="gramStart"/>
        <w:r w:rsidRPr="001341B9">
          <w:rPr>
            <w:rFonts w:ascii="Arial" w:hAnsi="Arial" w:cs="Arial"/>
            <w:b/>
            <w:color w:val="333333"/>
            <w:sz w:val="36"/>
            <w:szCs w:val="36"/>
          </w:rPr>
          <w:t>prestij</w:t>
        </w:r>
        <w:proofErr w:type="gramEnd"/>
        <w:r w:rsidRPr="001341B9">
          <w:rPr>
            <w:rFonts w:ascii="Arial" w:hAnsi="Arial" w:cs="Arial"/>
            <w:b/>
            <w:color w:val="333333"/>
            <w:sz w:val="36"/>
            <w:szCs w:val="36"/>
          </w:rPr>
          <w:t xml:space="preserve"> lehçesi yoktur; (2) Roman, birçok farklı ülke ve yerde konuşulduğu için çeşitli yerel dillerden etkilenir; (3) Romanca konuşanlardan oluşan tek bir topluluk yoktur ve konuşmacıların hepsi birbiriyle iletişim halinde değildir.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"http://romani.humanities.manchester.ac.uk/"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 xml:space="preserve">Manchester </w:t>
        </w:r>
        <w:proofErr w:type="spellStart"/>
        <w:r w:rsidRPr="001341B9">
          <w:rPr>
            <w:rStyle w:val="Kpr"/>
            <w:rFonts w:ascii="Arial" w:hAnsi="Arial" w:cs="Arial"/>
            <w:b/>
            <w:color w:val="337AB7"/>
            <w:sz w:val="36"/>
            <w:szCs w:val="36"/>
          </w:rPr>
          <w:t>Romani</w:t>
        </w:r>
        <w:proofErr w:type="spellEnd"/>
        <w:r w:rsidRPr="001341B9">
          <w:rPr>
            <w:rStyle w:val="Kpr"/>
            <w:rFonts w:ascii="Arial" w:hAnsi="Arial" w:cs="Arial"/>
            <w:b/>
            <w:color w:val="337AB7"/>
            <w:sz w:val="36"/>
            <w:szCs w:val="36"/>
          </w:rPr>
          <w:t xml:space="preserve"> Projesi</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w:t>
        </w:r>
        <w:proofErr w:type="spellStart"/>
        <w:r w:rsidRPr="001341B9">
          <w:rPr>
            <w:rFonts w:ascii="Arial" w:hAnsi="Arial" w:cs="Arial"/>
            <w:b/>
            <w:color w:val="333333"/>
            <w:sz w:val="36"/>
            <w:szCs w:val="36"/>
          </w:rPr>
          <w:t>interaktif</w:t>
        </w:r>
        <w:proofErr w:type="spellEnd"/>
        <w:r w:rsidRPr="001341B9">
          <w:rPr>
            <w:rFonts w:ascii="Arial" w:hAnsi="Arial" w:cs="Arial"/>
            <w:b/>
            <w:color w:val="333333"/>
            <w:sz w:val="36"/>
            <w:szCs w:val="36"/>
          </w:rPr>
          <w:t xml:space="preserve"> veritabanı oluşturulur ve Roman lehçelerin haritalar etmiştir.</w:t>
        </w:r>
      </w:ins>
    </w:p>
    <w:p w:rsidR="00C749F8" w:rsidRPr="001341B9" w:rsidRDefault="00DA1FC4" w:rsidP="00C749F8">
      <w:pPr>
        <w:pStyle w:val="NormalWeb"/>
        <w:shd w:val="clear" w:color="auto" w:fill="FFFFFF"/>
        <w:spacing w:before="0" w:beforeAutospacing="0" w:after="115" w:afterAutospacing="0"/>
        <w:rPr>
          <w:ins w:id="25" w:author="Unknown"/>
          <w:rFonts w:ascii="Arial" w:hAnsi="Arial" w:cs="Arial"/>
          <w:b/>
          <w:color w:val="333333"/>
          <w:sz w:val="36"/>
          <w:szCs w:val="36"/>
        </w:rPr>
      </w:pPr>
      <w:ins w:id="26" w:author="Unknown">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"http://www.ethnologue.com/show_language.asp?code=rmy" \t "_blank" </w:instrText>
        </w:r>
        <w:r w:rsidRPr="001341B9">
          <w:rPr>
            <w:rFonts w:ascii="Arial" w:hAnsi="Arial" w:cs="Arial"/>
            <w:b/>
            <w:color w:val="333333"/>
            <w:sz w:val="36"/>
            <w:szCs w:val="36"/>
          </w:rPr>
          <w:fldChar w:fldCharType="separate"/>
        </w:r>
        <w:proofErr w:type="spellStart"/>
        <w:r w:rsidR="00C749F8" w:rsidRPr="001341B9">
          <w:rPr>
            <w:rStyle w:val="Kpr"/>
            <w:rFonts w:ascii="Arial" w:hAnsi="Arial" w:cs="Arial"/>
            <w:b/>
            <w:color w:val="337AB7"/>
            <w:sz w:val="36"/>
            <w:szCs w:val="36"/>
          </w:rPr>
          <w:t>Vlax</w:t>
        </w:r>
        <w:proofErr w:type="spellEnd"/>
        <w:r w:rsidRPr="001341B9">
          <w:rPr>
            <w:rFonts w:ascii="Arial" w:hAnsi="Arial" w:cs="Arial"/>
            <w:b/>
            <w:color w:val="333333"/>
            <w:sz w:val="36"/>
            <w:szCs w:val="36"/>
          </w:rPr>
          <w:fldChar w:fldCharType="end"/>
        </w:r>
        <w:r w:rsidR="00C749F8" w:rsidRPr="001341B9">
          <w:rPr>
            <w:rFonts w:ascii="Arial" w:hAnsi="Arial" w:cs="Arial"/>
            <w:b/>
            <w:color w:val="333333"/>
            <w:sz w:val="36"/>
            <w:szCs w:val="36"/>
          </w:rPr>
          <w:t> ( </w:t>
        </w:r>
        <w:proofErr w:type="spellStart"/>
        <w:r w:rsidRPr="001341B9">
          <w:rPr>
            <w:rStyle w:val="Vurgu"/>
            <w:rFonts w:ascii="Arial" w:hAnsi="Arial" w:cs="Arial"/>
            <w:b/>
            <w:color w:val="333333"/>
            <w:sz w:val="36"/>
            <w:szCs w:val="36"/>
          </w:rPr>
          <w:fldChar w:fldCharType="begin"/>
        </w:r>
        <w:r w:rsidR="00C749F8" w:rsidRPr="001341B9">
          <w:rPr>
            <w:rStyle w:val="Vurgu"/>
            <w:rFonts w:ascii="Arial" w:hAnsi="Arial" w:cs="Arial"/>
            <w:b/>
            <w:color w:val="333333"/>
            <w:sz w:val="36"/>
            <w:szCs w:val="36"/>
          </w:rPr>
          <w:instrText xml:space="preserve"> HYPERLINK "http://en.wikipedia.org/wiki/History_of_the_term_Vlach" \o "Ulah" \t "_blank" </w:instrText>
        </w:r>
        <w:r w:rsidRPr="001341B9">
          <w:rPr>
            <w:rStyle w:val="Vurgu"/>
            <w:rFonts w:ascii="Arial" w:hAnsi="Arial" w:cs="Arial"/>
            <w:b/>
            <w:color w:val="333333"/>
            <w:sz w:val="36"/>
            <w:szCs w:val="36"/>
          </w:rPr>
          <w:fldChar w:fldCharType="separate"/>
        </w:r>
        <w:r w:rsidR="00C749F8" w:rsidRPr="001341B9">
          <w:rPr>
            <w:rStyle w:val="Kpr"/>
            <w:rFonts w:ascii="Arial" w:hAnsi="Arial" w:cs="Arial"/>
            <w:b/>
            <w:i/>
            <w:iCs/>
            <w:color w:val="337AB7"/>
            <w:sz w:val="36"/>
            <w:szCs w:val="36"/>
          </w:rPr>
          <w:t>Vlach'tan</w:t>
        </w:r>
        <w:proofErr w:type="spellEnd"/>
        <w:r w:rsidRPr="001341B9">
          <w:rPr>
            <w:rStyle w:val="Vurgu"/>
            <w:rFonts w:ascii="Arial" w:hAnsi="Arial" w:cs="Arial"/>
            <w:b/>
            <w:color w:val="333333"/>
            <w:sz w:val="36"/>
            <w:szCs w:val="36"/>
          </w:rPr>
          <w:fldChar w:fldCharType="end"/>
        </w:r>
        <w:r w:rsidR="00C749F8" w:rsidRPr="001341B9">
          <w:rPr>
            <w:rFonts w:ascii="Arial" w:hAnsi="Arial" w:cs="Arial"/>
            <w:b/>
            <w:color w:val="333333"/>
            <w:sz w:val="36"/>
            <w:szCs w:val="36"/>
          </w:rPr>
          <w:t xml:space="preserve"> ) ve </w:t>
        </w:r>
        <w:proofErr w:type="spellStart"/>
        <w:r w:rsidR="00C749F8" w:rsidRPr="001341B9">
          <w:rPr>
            <w:rFonts w:ascii="Arial" w:hAnsi="Arial" w:cs="Arial"/>
            <w:b/>
            <w:color w:val="333333"/>
            <w:sz w:val="36"/>
            <w:szCs w:val="36"/>
          </w:rPr>
          <w:t>Vlax</w:t>
        </w:r>
        <w:proofErr w:type="spellEnd"/>
        <w:r w:rsidR="00C749F8" w:rsidRPr="001341B9">
          <w:rPr>
            <w:rFonts w:ascii="Arial" w:hAnsi="Arial" w:cs="Arial"/>
            <w:b/>
            <w:color w:val="333333"/>
            <w:sz w:val="36"/>
            <w:szCs w:val="36"/>
          </w:rPr>
          <w:t xml:space="preserve"> olmayan lehçeler arasında yaygın olarak kabul gören bir ayrım </w:t>
        </w:r>
        <w:proofErr w:type="gramStart"/>
        <w:r w:rsidR="00C749F8" w:rsidRPr="001341B9">
          <w:rPr>
            <w:rFonts w:ascii="Arial" w:hAnsi="Arial" w:cs="Arial"/>
            <w:b/>
            <w:color w:val="333333"/>
            <w:sz w:val="36"/>
            <w:szCs w:val="36"/>
          </w:rPr>
          <w:t>vardır .</w:t>
        </w:r>
        <w:proofErr w:type="gramEnd"/>
        <w:r w:rsidR="00C749F8" w:rsidRPr="001341B9">
          <w:rPr>
            <w:rFonts w:ascii="Arial" w:hAnsi="Arial" w:cs="Arial"/>
            <w:b/>
            <w:color w:val="333333"/>
            <w:sz w:val="36"/>
            <w:szCs w:val="36"/>
          </w:rPr>
          <w:t> Ulahlar yüzyıllardır Romanya'da yaşamış Romanlardır. Vlax'ın temel özelliği, Romenceden çok sayıda sözcük ödünç </w:t>
        </w:r>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"https://www.mustgo.com/worldlanguages/romanian/" \t "_top" </w:instrText>
        </w:r>
        <w:r w:rsidRPr="001341B9">
          <w:rPr>
            <w:rFonts w:ascii="Arial" w:hAnsi="Arial" w:cs="Arial"/>
            <w:b/>
            <w:color w:val="333333"/>
            <w:sz w:val="36"/>
            <w:szCs w:val="36"/>
          </w:rPr>
          <w:fldChar w:fldCharType="separate"/>
        </w:r>
        <w:r w:rsidR="00C749F8" w:rsidRPr="001341B9">
          <w:rPr>
            <w:rStyle w:val="Kpr"/>
            <w:rFonts w:ascii="Arial" w:hAnsi="Arial" w:cs="Arial"/>
            <w:b/>
            <w:color w:val="337AB7"/>
            <w:sz w:val="36"/>
            <w:szCs w:val="36"/>
          </w:rPr>
          <w:t>almasıdır</w:t>
        </w:r>
        <w:r w:rsidRPr="001341B9">
          <w:rPr>
            <w:rFonts w:ascii="Arial" w:hAnsi="Arial" w:cs="Arial"/>
            <w:b/>
            <w:color w:val="333333"/>
            <w:sz w:val="36"/>
            <w:szCs w:val="36"/>
          </w:rPr>
          <w:fldChar w:fldCharType="end"/>
        </w:r>
        <w:r w:rsidR="00C749F8" w:rsidRPr="001341B9">
          <w:rPr>
            <w:rFonts w:ascii="Arial" w:hAnsi="Arial" w:cs="Arial"/>
            <w:b/>
            <w:color w:val="333333"/>
            <w:sz w:val="36"/>
            <w:szCs w:val="36"/>
          </w:rPr>
          <w:t> . </w:t>
        </w:r>
        <w:proofErr w:type="spellStart"/>
        <w:r w:rsidR="00C749F8" w:rsidRPr="001341B9">
          <w:rPr>
            <w:rFonts w:ascii="Arial" w:hAnsi="Arial" w:cs="Arial"/>
            <w:b/>
            <w:color w:val="333333"/>
            <w:sz w:val="36"/>
            <w:szCs w:val="36"/>
          </w:rPr>
          <w:t>Vlax</w:t>
        </w:r>
        <w:proofErr w:type="spellEnd"/>
        <w:r w:rsidR="00C749F8" w:rsidRPr="001341B9">
          <w:rPr>
            <w:rFonts w:ascii="Arial" w:hAnsi="Arial" w:cs="Arial"/>
            <w:b/>
            <w:color w:val="333333"/>
            <w:sz w:val="36"/>
            <w:szCs w:val="36"/>
          </w:rPr>
          <w:t xml:space="preserve"> konuşan gruplar en fazla Romanca konuşanı içerir. Bazı </w:t>
        </w:r>
        <w:proofErr w:type="gramStart"/>
        <w:r w:rsidR="00C749F8" w:rsidRPr="001341B9">
          <w:rPr>
            <w:rFonts w:ascii="Arial" w:hAnsi="Arial" w:cs="Arial"/>
            <w:b/>
            <w:color w:val="333333"/>
            <w:sz w:val="36"/>
            <w:szCs w:val="36"/>
          </w:rPr>
          <w:t>Romanlar , İspanya'da</w:t>
        </w:r>
        <w:proofErr w:type="gramEnd"/>
        <w:r w:rsidR="00C749F8" w:rsidRPr="001341B9">
          <w:rPr>
            <w:rFonts w:ascii="Arial" w:hAnsi="Arial" w:cs="Arial"/>
            <w:b/>
            <w:color w:val="333333"/>
            <w:sz w:val="36"/>
            <w:szCs w:val="36"/>
          </w:rPr>
          <w:t xml:space="preserve"> </w:t>
        </w:r>
        <w:proofErr w:type="spellStart"/>
        <w:r w:rsidR="00C749F8" w:rsidRPr="001341B9">
          <w:rPr>
            <w:rFonts w:ascii="Arial" w:hAnsi="Arial" w:cs="Arial"/>
            <w:b/>
            <w:color w:val="333333"/>
            <w:sz w:val="36"/>
            <w:szCs w:val="36"/>
          </w:rPr>
          <w:t>Caló</w:t>
        </w:r>
        <w:proofErr w:type="spellEnd"/>
        <w:r w:rsidR="00C749F8" w:rsidRPr="001341B9">
          <w:rPr>
            <w:rFonts w:ascii="Arial" w:hAnsi="Arial" w:cs="Arial"/>
            <w:b/>
            <w:color w:val="333333"/>
            <w:sz w:val="36"/>
            <w:szCs w:val="36"/>
          </w:rPr>
          <w:t>, Ermenistan'da </w:t>
        </w:r>
        <w:proofErr w:type="spellStart"/>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"http://www.ethnologue.com/show_language.asp?code=rmi" \t "_blank" </w:instrText>
        </w:r>
        <w:r w:rsidRPr="001341B9">
          <w:rPr>
            <w:rFonts w:ascii="Arial" w:hAnsi="Arial" w:cs="Arial"/>
            <w:b/>
            <w:color w:val="333333"/>
            <w:sz w:val="36"/>
            <w:szCs w:val="36"/>
          </w:rPr>
          <w:fldChar w:fldCharType="separate"/>
        </w:r>
        <w:r w:rsidR="00C749F8" w:rsidRPr="001341B9">
          <w:rPr>
            <w:rStyle w:val="Kpr"/>
            <w:rFonts w:ascii="Arial" w:hAnsi="Arial" w:cs="Arial"/>
            <w:b/>
            <w:color w:val="337AB7"/>
            <w:sz w:val="36"/>
            <w:szCs w:val="36"/>
          </w:rPr>
          <w:t>Lomavren</w:t>
        </w:r>
        <w:proofErr w:type="spellEnd"/>
        <w:r w:rsidRPr="001341B9">
          <w:rPr>
            <w:rFonts w:ascii="Arial" w:hAnsi="Arial" w:cs="Arial"/>
            <w:b/>
            <w:color w:val="333333"/>
            <w:sz w:val="36"/>
            <w:szCs w:val="36"/>
          </w:rPr>
          <w:fldChar w:fldCharType="end"/>
        </w:r>
        <w:r w:rsidR="00C749F8" w:rsidRPr="001341B9">
          <w:rPr>
            <w:rFonts w:ascii="Arial" w:hAnsi="Arial" w:cs="Arial"/>
            <w:b/>
            <w:color w:val="333333"/>
            <w:sz w:val="36"/>
            <w:szCs w:val="36"/>
          </w:rPr>
          <w:t xml:space="preserve"> ve Birleşik </w:t>
        </w:r>
        <w:proofErr w:type="spellStart"/>
        <w:r w:rsidR="00C749F8" w:rsidRPr="001341B9">
          <w:rPr>
            <w:rFonts w:ascii="Arial" w:hAnsi="Arial" w:cs="Arial"/>
            <w:b/>
            <w:color w:val="333333"/>
            <w:sz w:val="36"/>
            <w:szCs w:val="36"/>
          </w:rPr>
          <w:t>Krallık'ta</w:t>
        </w:r>
        <w:proofErr w:type="spellEnd"/>
        <w:r w:rsidR="00C749F8" w:rsidRPr="001341B9">
          <w:rPr>
            <w:rFonts w:ascii="Arial" w:hAnsi="Arial" w:cs="Arial"/>
            <w:b/>
            <w:color w:val="333333"/>
            <w:sz w:val="36"/>
            <w:szCs w:val="36"/>
          </w:rPr>
          <w:t> </w:t>
        </w:r>
        <w:proofErr w:type="spellStart"/>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"http://www.ethnologue.com/show_language.asp?code=rme" \t "_blank" </w:instrText>
        </w:r>
        <w:r w:rsidRPr="001341B9">
          <w:rPr>
            <w:rFonts w:ascii="Arial" w:hAnsi="Arial" w:cs="Arial"/>
            <w:b/>
            <w:color w:val="333333"/>
            <w:sz w:val="36"/>
            <w:szCs w:val="36"/>
          </w:rPr>
          <w:fldChar w:fldCharType="separate"/>
        </w:r>
        <w:r w:rsidR="00C749F8" w:rsidRPr="001341B9">
          <w:rPr>
            <w:rStyle w:val="Kpr"/>
            <w:rFonts w:ascii="Arial" w:hAnsi="Arial" w:cs="Arial"/>
            <w:b/>
            <w:color w:val="337AB7"/>
            <w:sz w:val="36"/>
            <w:szCs w:val="36"/>
          </w:rPr>
          <w:t>Angloromani</w:t>
        </w:r>
        <w:proofErr w:type="spellEnd"/>
        <w:r w:rsidRPr="001341B9">
          <w:rPr>
            <w:rFonts w:ascii="Arial" w:hAnsi="Arial" w:cs="Arial"/>
            <w:b/>
            <w:color w:val="333333"/>
            <w:sz w:val="36"/>
            <w:szCs w:val="36"/>
          </w:rPr>
          <w:fldChar w:fldCharType="end"/>
        </w:r>
        <w:r w:rsidR="00C749F8" w:rsidRPr="001341B9">
          <w:rPr>
            <w:rFonts w:ascii="Arial" w:hAnsi="Arial" w:cs="Arial"/>
            <w:b/>
            <w:color w:val="333333"/>
            <w:sz w:val="36"/>
            <w:szCs w:val="36"/>
          </w:rPr>
          <w:t> gibi </w:t>
        </w:r>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"http://en.wikipedia.org/wiki/Mixed_languages" \t "_blank" </w:instrText>
        </w:r>
        <w:r w:rsidRPr="001341B9">
          <w:rPr>
            <w:rFonts w:ascii="Arial" w:hAnsi="Arial" w:cs="Arial"/>
            <w:b/>
            <w:color w:val="333333"/>
            <w:sz w:val="36"/>
            <w:szCs w:val="36"/>
          </w:rPr>
          <w:fldChar w:fldCharType="separate"/>
        </w:r>
        <w:r w:rsidR="00C749F8" w:rsidRPr="001341B9">
          <w:rPr>
            <w:rStyle w:val="Kpr"/>
            <w:rFonts w:ascii="Arial" w:hAnsi="Arial" w:cs="Arial"/>
            <w:b/>
            <w:color w:val="337AB7"/>
            <w:sz w:val="36"/>
            <w:szCs w:val="36"/>
          </w:rPr>
          <w:t>karışık diller </w:t>
        </w:r>
        <w:r w:rsidRPr="001341B9">
          <w:rPr>
            <w:rFonts w:ascii="Arial" w:hAnsi="Arial" w:cs="Arial"/>
            <w:b/>
            <w:color w:val="333333"/>
            <w:sz w:val="36"/>
            <w:szCs w:val="36"/>
          </w:rPr>
          <w:fldChar w:fldCharType="end"/>
        </w:r>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"http://www.ethnologue.com/show_language.asp?code=rme" \t "_blank" </w:instrText>
        </w:r>
        <w:r w:rsidRPr="001341B9">
          <w:rPr>
            <w:rFonts w:ascii="Arial" w:hAnsi="Arial" w:cs="Arial"/>
            <w:b/>
            <w:color w:val="333333"/>
            <w:sz w:val="36"/>
            <w:szCs w:val="36"/>
          </w:rPr>
          <w:fldChar w:fldCharType="separate"/>
        </w:r>
        <w:r w:rsidR="00C749F8" w:rsidRPr="001341B9">
          <w:rPr>
            <w:rStyle w:val="Kpr"/>
            <w:rFonts w:ascii="Arial" w:hAnsi="Arial" w:cs="Arial"/>
            <w:b/>
            <w:color w:val="337AB7"/>
            <w:sz w:val="36"/>
            <w:szCs w:val="36"/>
          </w:rPr>
          <w:t>konuşur</w:t>
        </w:r>
        <w:r w:rsidRPr="001341B9">
          <w:rPr>
            <w:rFonts w:ascii="Arial" w:hAnsi="Arial" w:cs="Arial"/>
            <w:b/>
            <w:color w:val="333333"/>
            <w:sz w:val="36"/>
            <w:szCs w:val="36"/>
          </w:rPr>
          <w:fldChar w:fldCharType="end"/>
        </w:r>
        <w:r w:rsidR="00C749F8" w:rsidRPr="001341B9">
          <w:rPr>
            <w:rFonts w:ascii="Arial" w:hAnsi="Arial" w:cs="Arial"/>
            <w:b/>
            <w:color w:val="333333"/>
            <w:sz w:val="36"/>
            <w:szCs w:val="36"/>
          </w:rPr>
          <w:t> .</w:t>
        </w:r>
      </w:ins>
    </w:p>
    <w:p w:rsidR="00C749F8" w:rsidRPr="001341B9" w:rsidRDefault="00C749F8" w:rsidP="00C749F8">
      <w:pPr>
        <w:pStyle w:val="NormalWeb"/>
        <w:shd w:val="clear" w:color="auto" w:fill="FFFFFF"/>
        <w:spacing w:before="0" w:beforeAutospacing="0" w:after="115" w:afterAutospacing="0"/>
        <w:rPr>
          <w:ins w:id="27" w:author="Unknown"/>
          <w:rFonts w:ascii="Arial" w:hAnsi="Arial" w:cs="Arial"/>
          <w:b/>
          <w:color w:val="333333"/>
          <w:sz w:val="36"/>
          <w:szCs w:val="36"/>
        </w:rPr>
      </w:pPr>
      <w:ins w:id="28" w:author="Unknown">
        <w:r w:rsidRPr="001341B9">
          <w:rPr>
            <w:rFonts w:ascii="Arial" w:hAnsi="Arial" w:cs="Arial"/>
            <w:b/>
            <w:color w:val="333333"/>
            <w:sz w:val="36"/>
            <w:szCs w:val="36"/>
          </w:rPr>
          <w:t> </w:t>
        </w:r>
      </w:ins>
    </w:p>
    <w:p w:rsidR="00AF3CAE" w:rsidRDefault="00AF3CAE" w:rsidP="00C749F8">
      <w:pPr>
        <w:pStyle w:val="Balk2"/>
        <w:shd w:val="clear" w:color="auto" w:fill="FFFFFF"/>
        <w:spacing w:before="230" w:beforeAutospacing="0" w:after="115" w:afterAutospacing="0"/>
        <w:rPr>
          <w:rFonts w:ascii="inherit" w:hAnsi="inherit" w:cs="Arial"/>
          <w:color w:val="EA7235"/>
          <w:sz w:val="48"/>
          <w:szCs w:val="48"/>
        </w:rPr>
      </w:pPr>
    </w:p>
    <w:p w:rsidR="00AF3CAE" w:rsidRDefault="00AF3CAE" w:rsidP="00C749F8">
      <w:pPr>
        <w:pStyle w:val="Balk2"/>
        <w:shd w:val="clear" w:color="auto" w:fill="FFFFFF"/>
        <w:spacing w:before="230" w:beforeAutospacing="0" w:after="115" w:afterAutospacing="0"/>
        <w:rPr>
          <w:rFonts w:ascii="inherit" w:hAnsi="inherit" w:cs="Arial"/>
          <w:color w:val="EA7235"/>
          <w:sz w:val="48"/>
          <w:szCs w:val="48"/>
        </w:rPr>
      </w:pPr>
    </w:p>
    <w:p w:rsidR="00AF3CAE" w:rsidRDefault="00AF3CAE" w:rsidP="00C749F8">
      <w:pPr>
        <w:pStyle w:val="Balk2"/>
        <w:shd w:val="clear" w:color="auto" w:fill="FFFFFF"/>
        <w:spacing w:before="230" w:beforeAutospacing="0" w:after="115" w:afterAutospacing="0"/>
        <w:rPr>
          <w:rFonts w:ascii="inherit" w:hAnsi="inherit" w:cs="Arial"/>
          <w:color w:val="EA7235"/>
          <w:sz w:val="48"/>
          <w:szCs w:val="48"/>
        </w:rPr>
      </w:pPr>
    </w:p>
    <w:p w:rsidR="00C749F8" w:rsidRPr="00AF3CAE" w:rsidRDefault="00C749F8" w:rsidP="00C749F8">
      <w:pPr>
        <w:pStyle w:val="Balk2"/>
        <w:shd w:val="clear" w:color="auto" w:fill="FFFFFF"/>
        <w:spacing w:before="230" w:beforeAutospacing="0" w:after="115" w:afterAutospacing="0"/>
        <w:rPr>
          <w:ins w:id="29" w:author="Unknown"/>
          <w:rFonts w:ascii="inherit" w:hAnsi="inherit" w:cs="Arial"/>
          <w:color w:val="EA7235"/>
          <w:sz w:val="48"/>
          <w:szCs w:val="48"/>
        </w:rPr>
      </w:pPr>
      <w:ins w:id="30" w:author="Unknown">
        <w:r w:rsidRPr="00AF3CAE">
          <w:rPr>
            <w:rFonts w:ascii="inherit" w:hAnsi="inherit" w:cs="Arial"/>
            <w:color w:val="EA7235"/>
            <w:sz w:val="48"/>
            <w:szCs w:val="48"/>
          </w:rPr>
          <w:t>Yapısı</w:t>
        </w:r>
      </w:ins>
    </w:p>
    <w:p w:rsidR="00C749F8" w:rsidRPr="001341B9" w:rsidRDefault="00DA1FC4" w:rsidP="00C749F8">
      <w:pPr>
        <w:shd w:val="clear" w:color="auto" w:fill="FFFFFF"/>
        <w:rPr>
          <w:ins w:id="31" w:author="Unknown"/>
          <w:rFonts w:ascii="Arial" w:hAnsi="Arial" w:cs="Arial"/>
          <w:b/>
          <w:color w:val="333333"/>
          <w:sz w:val="36"/>
          <w:szCs w:val="36"/>
        </w:rPr>
      </w:pPr>
      <w:ins w:id="32" w:author="Unknown">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"https://www.mustgo.com/worldlanguages/romani/" \l "top" </w:instrText>
        </w:r>
        <w:r w:rsidRPr="001341B9">
          <w:rPr>
            <w:rFonts w:ascii="Arial" w:hAnsi="Arial" w:cs="Arial"/>
            <w:b/>
            <w:color w:val="333333"/>
            <w:sz w:val="36"/>
            <w:szCs w:val="36"/>
          </w:rPr>
          <w:fldChar w:fldCharType="separate"/>
        </w:r>
        <w:r w:rsidR="00C749F8" w:rsidRPr="001341B9">
          <w:rPr>
            <w:rStyle w:val="Kpr"/>
            <w:rFonts w:ascii="Arial" w:hAnsi="Arial" w:cs="Arial"/>
            <w:b/>
            <w:color w:val="777777"/>
            <w:sz w:val="36"/>
            <w:szCs w:val="36"/>
          </w:rPr>
          <w:t>Üst</w:t>
        </w:r>
        <w:r w:rsidRPr="001341B9">
          <w:rPr>
            <w:rFonts w:ascii="Arial" w:hAnsi="Arial" w:cs="Arial"/>
            <w:b/>
            <w:color w:val="333333"/>
            <w:sz w:val="36"/>
            <w:szCs w:val="36"/>
          </w:rPr>
          <w:fldChar w:fldCharType="end"/>
        </w:r>
      </w:ins>
    </w:p>
    <w:p w:rsidR="00C749F8" w:rsidRPr="001341B9" w:rsidRDefault="00C749F8" w:rsidP="00C749F8">
      <w:pPr>
        <w:pStyle w:val="NormalWeb"/>
        <w:shd w:val="clear" w:color="auto" w:fill="FFFFFF"/>
        <w:spacing w:before="0" w:beforeAutospacing="0" w:after="115" w:afterAutospacing="0"/>
        <w:rPr>
          <w:ins w:id="33" w:author="Unknown"/>
          <w:rFonts w:ascii="Arial" w:hAnsi="Arial" w:cs="Arial"/>
          <w:b/>
          <w:color w:val="333333"/>
          <w:sz w:val="36"/>
          <w:szCs w:val="36"/>
        </w:rPr>
      </w:pPr>
      <w:ins w:id="34" w:author="Unknown">
        <w:r w:rsidRPr="001341B9">
          <w:rPr>
            <w:rFonts w:ascii="Arial" w:hAnsi="Arial" w:cs="Arial"/>
            <w:b/>
            <w:color w:val="333333"/>
            <w:sz w:val="36"/>
            <w:szCs w:val="36"/>
          </w:rPr>
          <w:t> </w:t>
        </w:r>
      </w:ins>
    </w:p>
    <w:p w:rsidR="00C749F8" w:rsidRPr="00AF3CAE" w:rsidRDefault="00C749F8" w:rsidP="00C749F8">
      <w:pPr>
        <w:pStyle w:val="Balk3"/>
        <w:shd w:val="clear" w:color="auto" w:fill="FFFFFF"/>
        <w:spacing w:before="230" w:after="115"/>
        <w:rPr>
          <w:ins w:id="35" w:author="Unknown"/>
          <w:rFonts w:ascii="inherit" w:hAnsi="inherit" w:cs="Arial"/>
          <w:color w:val="EA7235"/>
          <w:sz w:val="44"/>
          <w:szCs w:val="44"/>
        </w:rPr>
      </w:pPr>
      <w:ins w:id="36" w:author="Unknown">
        <w:r w:rsidRPr="00AF3CAE">
          <w:rPr>
            <w:rFonts w:ascii="inherit" w:hAnsi="inherit" w:cs="Arial"/>
            <w:color w:val="EA7235"/>
            <w:sz w:val="44"/>
            <w:szCs w:val="44"/>
          </w:rPr>
          <w:t>Ses sistemi</w:t>
        </w:r>
      </w:ins>
    </w:p>
    <w:p w:rsidR="00C749F8" w:rsidRPr="001341B9" w:rsidRDefault="00C749F8" w:rsidP="00C749F8">
      <w:pPr>
        <w:pStyle w:val="NormalWeb"/>
        <w:shd w:val="clear" w:color="auto" w:fill="FFFFFF"/>
        <w:spacing w:before="0" w:beforeAutospacing="0" w:after="115" w:afterAutospacing="0"/>
        <w:rPr>
          <w:ins w:id="37" w:author="Unknown"/>
          <w:rFonts w:ascii="Arial" w:hAnsi="Arial" w:cs="Arial"/>
          <w:b/>
          <w:color w:val="333333"/>
          <w:sz w:val="36"/>
          <w:szCs w:val="36"/>
        </w:rPr>
      </w:pPr>
      <w:ins w:id="38" w:author="Unknown">
        <w:r w:rsidRPr="001341B9">
          <w:rPr>
            <w:rFonts w:ascii="Arial" w:hAnsi="Arial" w:cs="Arial"/>
            <w:b/>
            <w:color w:val="333333"/>
            <w:sz w:val="36"/>
            <w:szCs w:val="36"/>
          </w:rPr>
          <w:t xml:space="preserve">Romancanın ses </w:t>
        </w:r>
        <w:proofErr w:type="gramStart"/>
        <w:r w:rsidRPr="001341B9">
          <w:rPr>
            <w:rFonts w:ascii="Arial" w:hAnsi="Arial" w:cs="Arial"/>
            <w:b/>
            <w:color w:val="333333"/>
            <w:sz w:val="36"/>
            <w:szCs w:val="36"/>
          </w:rPr>
          <w:t>envanteri</w:t>
        </w:r>
        <w:proofErr w:type="gramEnd"/>
        <w:r w:rsidRPr="001341B9">
          <w:rPr>
            <w:rFonts w:ascii="Arial" w:hAnsi="Arial" w:cs="Arial"/>
            <w:b/>
            <w:color w:val="333333"/>
            <w:sz w:val="36"/>
            <w:szCs w:val="36"/>
          </w:rPr>
          <w:t xml:space="preserve"> diğer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"https://www.mustgo.com/worldlanguages/indo-aryan-branch/"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Hint-Aryan</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dillerindekine benzer. Bununla birlikte, iletişim dillerinden çok sayıda ödünç alınma nedeniyle, farklı Roman lehçelerinin ses sistemleri bu dillerden ek sesler içerir.</w:t>
        </w:r>
      </w:ins>
    </w:p>
    <w:p w:rsidR="00C749F8" w:rsidRPr="001341B9" w:rsidRDefault="00C749F8" w:rsidP="00C749F8">
      <w:pPr>
        <w:pStyle w:val="NormalWeb"/>
        <w:shd w:val="clear" w:color="auto" w:fill="FFFFFF"/>
        <w:spacing w:before="0" w:beforeAutospacing="0" w:after="115" w:afterAutospacing="0"/>
        <w:rPr>
          <w:ins w:id="39" w:author="Unknown"/>
          <w:rFonts w:ascii="Arial" w:hAnsi="Arial" w:cs="Arial"/>
          <w:b/>
          <w:color w:val="333333"/>
          <w:sz w:val="36"/>
          <w:szCs w:val="36"/>
        </w:rPr>
      </w:pPr>
      <w:ins w:id="40" w:author="Unknown">
        <w:r w:rsidRPr="001341B9">
          <w:rPr>
            <w:rFonts w:ascii="Arial" w:hAnsi="Arial" w:cs="Arial"/>
            <w:b/>
            <w:color w:val="333333"/>
            <w:sz w:val="36"/>
            <w:szCs w:val="36"/>
          </w:rPr>
          <w:t> </w:t>
        </w:r>
      </w:ins>
    </w:p>
    <w:p w:rsidR="00C749F8" w:rsidRPr="00AF3CAE" w:rsidRDefault="00C749F8" w:rsidP="00C749F8">
      <w:pPr>
        <w:pStyle w:val="Balk4"/>
        <w:shd w:val="clear" w:color="auto" w:fill="FFFFFF"/>
        <w:spacing w:before="115" w:after="115"/>
        <w:rPr>
          <w:ins w:id="41" w:author="Unknown"/>
          <w:rFonts w:ascii="inherit" w:hAnsi="inherit" w:cs="Arial"/>
          <w:color w:val="EA7235"/>
          <w:sz w:val="48"/>
          <w:szCs w:val="48"/>
        </w:rPr>
      </w:pPr>
      <w:ins w:id="42" w:author="Unknown">
        <w:r w:rsidRPr="00AF3CAE">
          <w:rPr>
            <w:rFonts w:ascii="inherit" w:hAnsi="inherit" w:cs="Arial"/>
            <w:color w:val="EA7235"/>
            <w:sz w:val="48"/>
            <w:szCs w:val="48"/>
          </w:rPr>
          <w:t>Sesli harfler</w:t>
        </w:r>
      </w:ins>
    </w:p>
    <w:p w:rsidR="00C749F8" w:rsidRPr="001341B9" w:rsidRDefault="00C749F8" w:rsidP="00C749F8">
      <w:pPr>
        <w:pStyle w:val="NormalWeb"/>
        <w:shd w:val="clear" w:color="auto" w:fill="FFFFFF"/>
        <w:spacing w:before="0" w:beforeAutospacing="0" w:after="115" w:afterAutospacing="0"/>
        <w:rPr>
          <w:ins w:id="43" w:author="Unknown"/>
          <w:rFonts w:ascii="Arial" w:hAnsi="Arial" w:cs="Arial"/>
          <w:b/>
          <w:color w:val="333333"/>
          <w:sz w:val="36"/>
          <w:szCs w:val="36"/>
        </w:rPr>
      </w:pPr>
      <w:ins w:id="44" w:author="Unknown">
        <w:r w:rsidRPr="001341B9">
          <w:rPr>
            <w:rFonts w:ascii="Arial" w:hAnsi="Arial" w:cs="Arial"/>
            <w:b/>
            <w:color w:val="333333"/>
            <w:sz w:val="36"/>
            <w:szCs w:val="36"/>
          </w:rPr>
          <w:t>Romancanın ünlü sistemi tipik olarak beş sesli ses biriminden oluşur. Ek olarak, Romanii'nin Batı Avrupa lehçeleri sesli harf uzunluğu ayrımları gösterme eğilimindedir.</w:t>
        </w:r>
      </w:ins>
    </w:p>
    <w:tbl>
      <w:tblPr>
        <w:tblW w:w="9757" w:type="dxa"/>
        <w:tblCellMar>
          <w:top w:w="15" w:type="dxa"/>
          <w:left w:w="15" w:type="dxa"/>
          <w:bottom w:w="15" w:type="dxa"/>
          <w:right w:w="15" w:type="dxa"/>
        </w:tblCellMar>
        <w:tblLook w:val="04A0"/>
      </w:tblPr>
      <w:tblGrid>
        <w:gridCol w:w="2659"/>
        <w:gridCol w:w="1759"/>
        <w:gridCol w:w="3402"/>
        <w:gridCol w:w="1937"/>
      </w:tblGrid>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bCs/>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14" w:tgtFrame="_blank" w:history="1">
              <w:r w:rsidR="00C749F8" w:rsidRPr="001341B9">
                <w:rPr>
                  <w:rStyle w:val="Kpr"/>
                  <w:b/>
                  <w:bCs/>
                  <w:color w:val="337AB7"/>
                  <w:sz w:val="36"/>
                  <w:szCs w:val="36"/>
                </w:rPr>
                <w:t>Ön</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15" w:tgtFrame="_blank" w:history="1">
              <w:r w:rsidR="00C749F8" w:rsidRPr="001341B9">
                <w:rPr>
                  <w:rStyle w:val="Kpr"/>
                  <w:b/>
                  <w:bCs/>
                  <w:color w:val="337AB7"/>
                  <w:sz w:val="36"/>
                  <w:szCs w:val="36"/>
                </w:rPr>
                <w:t>Merkez</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16" w:tgtFrame="_blank" w:history="1">
              <w:r w:rsidR="00C749F8" w:rsidRPr="001341B9">
                <w:rPr>
                  <w:rStyle w:val="Kpr"/>
                  <w:b/>
                  <w:bCs/>
                  <w:color w:val="337AB7"/>
                  <w:sz w:val="36"/>
                  <w:szCs w:val="36"/>
                </w:rPr>
                <w:t>Geri</w:t>
              </w:r>
            </w:hyperlink>
          </w:p>
        </w:tc>
      </w:tr>
      <w:tr w:rsidR="00C749F8" w:rsidRPr="001341B9" w:rsidTr="00C749F8">
        <w:trPr>
          <w:trHeight w:val="255"/>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17" w:tgtFrame="_blank" w:history="1">
              <w:r w:rsidR="00C749F8" w:rsidRPr="001341B9">
                <w:rPr>
                  <w:rStyle w:val="Kpr"/>
                  <w:b/>
                  <w:color w:val="337AB7"/>
                  <w:sz w:val="36"/>
                  <w:szCs w:val="36"/>
                </w:rPr>
                <w:t>Kapat</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ben</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sen</w:t>
            </w:r>
            <w:proofErr w:type="gramEnd"/>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18" w:tgtFrame="_blank" w:history="1">
              <w:r w:rsidR="00C749F8" w:rsidRPr="001341B9">
                <w:rPr>
                  <w:rStyle w:val="Kpr"/>
                  <w:b/>
                  <w:color w:val="337AB7"/>
                  <w:sz w:val="36"/>
                  <w:szCs w:val="36"/>
                </w:rPr>
                <w:t>Orta</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e</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Ö</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19" w:tgtFrame="_blank" w:history="1">
              <w:r w:rsidR="00C749F8" w:rsidRPr="001341B9">
                <w:rPr>
                  <w:rStyle w:val="Kpr"/>
                  <w:b/>
                  <w:color w:val="337AB7"/>
                  <w:sz w:val="36"/>
                  <w:szCs w:val="36"/>
                </w:rPr>
                <w:t>Açık</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a</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bl>
    <w:p w:rsidR="00C749F8" w:rsidRPr="001341B9" w:rsidRDefault="00C749F8" w:rsidP="00C749F8">
      <w:pPr>
        <w:pStyle w:val="NormalWeb"/>
        <w:shd w:val="clear" w:color="auto" w:fill="FFFFFF"/>
        <w:spacing w:before="0" w:beforeAutospacing="0" w:after="115" w:afterAutospacing="0"/>
        <w:rPr>
          <w:ins w:id="45" w:author="Unknown"/>
          <w:rFonts w:ascii="Arial" w:hAnsi="Arial" w:cs="Arial"/>
          <w:b/>
          <w:color w:val="333333"/>
          <w:sz w:val="36"/>
          <w:szCs w:val="36"/>
        </w:rPr>
      </w:pPr>
      <w:ins w:id="46" w:author="Unknown">
        <w:r w:rsidRPr="001341B9">
          <w:rPr>
            <w:rFonts w:ascii="Arial" w:hAnsi="Arial" w:cs="Arial"/>
            <w:b/>
            <w:color w:val="333333"/>
            <w:sz w:val="36"/>
            <w:szCs w:val="36"/>
          </w:rPr>
          <w:t> </w:t>
        </w:r>
      </w:ins>
    </w:p>
    <w:p w:rsidR="00C749F8" w:rsidRPr="00AF3CAE" w:rsidRDefault="00C749F8" w:rsidP="00C749F8">
      <w:pPr>
        <w:pStyle w:val="Balk4"/>
        <w:shd w:val="clear" w:color="auto" w:fill="FFFFFF"/>
        <w:spacing w:before="115" w:after="115"/>
        <w:rPr>
          <w:ins w:id="47" w:author="Unknown"/>
          <w:rFonts w:ascii="inherit" w:hAnsi="inherit" w:cs="Arial"/>
          <w:color w:val="EA7235"/>
          <w:sz w:val="48"/>
          <w:szCs w:val="48"/>
        </w:rPr>
      </w:pPr>
      <w:ins w:id="48" w:author="Unknown">
        <w:r w:rsidRPr="00AF3CAE">
          <w:rPr>
            <w:rFonts w:ascii="inherit" w:hAnsi="inherit" w:cs="Arial"/>
            <w:color w:val="EA7235"/>
            <w:sz w:val="48"/>
            <w:szCs w:val="48"/>
          </w:rPr>
          <w:t>Ünsüzler</w:t>
        </w:r>
      </w:ins>
    </w:p>
    <w:p w:rsidR="00C749F8" w:rsidRPr="001341B9" w:rsidRDefault="00C749F8" w:rsidP="00C749F8">
      <w:pPr>
        <w:pStyle w:val="NormalWeb"/>
        <w:shd w:val="clear" w:color="auto" w:fill="FFFFFF"/>
        <w:spacing w:before="0" w:beforeAutospacing="0" w:after="115" w:afterAutospacing="0"/>
        <w:rPr>
          <w:ins w:id="49" w:author="Unknown"/>
          <w:rFonts w:ascii="Arial" w:hAnsi="Arial" w:cs="Arial"/>
          <w:b/>
          <w:color w:val="333333"/>
          <w:sz w:val="36"/>
          <w:szCs w:val="36"/>
        </w:rPr>
      </w:pPr>
      <w:ins w:id="50" w:author="Unknown">
        <w:r w:rsidRPr="001341B9">
          <w:rPr>
            <w:rFonts w:ascii="Arial" w:hAnsi="Arial" w:cs="Arial"/>
            <w:b/>
            <w:color w:val="333333"/>
            <w:sz w:val="36"/>
            <w:szCs w:val="36"/>
          </w:rPr>
          <w:t xml:space="preserve">Diğer Hint-Aryan dilleri gibi, Romancada da çok sayıda ünsüz vardır. Ancak, sesli </w:t>
        </w:r>
        <w:r w:rsidRPr="001341B9">
          <w:rPr>
            <w:rFonts w:ascii="Arial" w:hAnsi="Arial" w:cs="Arial"/>
            <w:b/>
            <w:color w:val="333333"/>
            <w:sz w:val="36"/>
            <w:szCs w:val="36"/>
          </w:rPr>
          <w:lastRenderedPageBreak/>
          <w:t>yoksun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"http://en.wikipedia.org/wiki/Aspirated_consonant"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aspire</w:t>
        </w:r>
        <w:proofErr w:type="spellEnd"/>
        <w:r w:rsidRPr="001341B9">
          <w:rPr>
            <w:rStyle w:val="Kpr"/>
            <w:rFonts w:ascii="Arial" w:hAnsi="Arial" w:cs="Arial"/>
            <w:b/>
            <w:color w:val="337AB7"/>
            <w:sz w:val="36"/>
            <w:szCs w:val="36"/>
          </w:rPr>
          <w:t> </w:t>
        </w:r>
        <w:r w:rsidR="00DA1FC4" w:rsidRPr="001341B9">
          <w:rPr>
            <w:rFonts w:ascii="Arial" w:hAnsi="Arial" w:cs="Arial"/>
            <w:b/>
            <w:color w:val="333333"/>
            <w:sz w:val="36"/>
            <w:szCs w:val="36"/>
          </w:rPr>
          <w:fldChar w:fldCharType="end"/>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"http://en.wikipedia.org/wiki/Stop_consonant"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durur</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ve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"http://en.wikipedia.org/wiki/Affricate"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affricates</w:t>
        </w:r>
        <w:proofErr w:type="spellEnd"/>
        <w:r w:rsidR="00DA1FC4" w:rsidRPr="001341B9">
          <w:rPr>
            <w:rFonts w:ascii="Arial" w:hAnsi="Arial" w:cs="Arial"/>
            <w:b/>
            <w:color w:val="333333"/>
            <w:sz w:val="36"/>
            <w:szCs w:val="36"/>
          </w:rPr>
          <w:fldChar w:fldCharType="end"/>
        </w:r>
        <w:r w:rsidRPr="001341B9">
          <w:rPr>
            <w:rFonts w:ascii="Arial" w:hAnsi="Arial" w:cs="Arial"/>
            <w:b/>
            <w:color w:val="333333"/>
            <w:sz w:val="36"/>
            <w:szCs w:val="36"/>
          </w:rPr>
          <w:t> yanı sıra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"http://en.wikipedia.org/wiki/Retroflex_consonant"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retroflex</w:t>
        </w:r>
        <w:proofErr w:type="spellEnd"/>
        <w:r w:rsidR="00DA1FC4" w:rsidRPr="001341B9">
          <w:rPr>
            <w:rFonts w:ascii="Arial" w:hAnsi="Arial" w:cs="Arial"/>
            <w:b/>
            <w:color w:val="333333"/>
            <w:sz w:val="36"/>
            <w:szCs w:val="36"/>
          </w:rPr>
          <w:fldChar w:fldCharType="end"/>
        </w:r>
        <w:r w:rsidRPr="001341B9">
          <w:rPr>
            <w:rFonts w:ascii="Arial" w:hAnsi="Arial" w:cs="Arial"/>
            <w:b/>
            <w:color w:val="333333"/>
            <w:sz w:val="36"/>
            <w:szCs w:val="36"/>
          </w:rPr>
          <w:t> diğer Hint-Aryan dillerinden tipiktir sessizler. Doğu Avrupa'daki bazı Roman lehçeleri, </w:t>
        </w:r>
        <w:proofErr w:type="spellStart"/>
        <w:r w:rsidRPr="001341B9">
          <w:rPr>
            <w:rFonts w:ascii="Arial" w:hAnsi="Arial" w:cs="Arial"/>
            <w:b/>
            <w:color w:val="333333"/>
            <w:sz w:val="36"/>
            <w:szCs w:val="36"/>
          </w:rPr>
          <w:t>palatalizasyonun</w:t>
        </w:r>
        <w:proofErr w:type="spellEnd"/>
        <w:r w:rsidRPr="001341B9">
          <w:rPr>
            <w:rFonts w:ascii="Arial" w:hAnsi="Arial" w:cs="Arial"/>
            <w:b/>
            <w:color w:val="333333"/>
            <w:sz w:val="36"/>
            <w:szCs w:val="36"/>
          </w:rPr>
          <w:t xml:space="preserve"> yaygın olduğu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"https://www.mustgo.com/worldlanguages/slavic-branch/"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Slav</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dillerinin etkisi altında,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"http://en.wikipedia.org/wiki/Palatalized_consonants"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palatalize</w:t>
        </w:r>
        <w:proofErr w:type="spellEnd"/>
        <w:r w:rsidR="00DA1FC4" w:rsidRPr="001341B9">
          <w:rPr>
            <w:rFonts w:ascii="Arial" w:hAnsi="Arial" w:cs="Arial"/>
            <w:b/>
            <w:color w:val="333333"/>
            <w:sz w:val="36"/>
            <w:szCs w:val="36"/>
          </w:rPr>
          <w:fldChar w:fldCharType="end"/>
        </w:r>
        <w:r w:rsidRPr="001341B9">
          <w:rPr>
            <w:rFonts w:ascii="Arial" w:hAnsi="Arial" w:cs="Arial"/>
            <w:b/>
            <w:color w:val="333333"/>
            <w:sz w:val="36"/>
            <w:szCs w:val="36"/>
          </w:rPr>
          <w:t> olmayan ve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"http://en.wikipedia.org/wiki/Palatalized_consonants"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palatalize</w:t>
        </w:r>
        <w:proofErr w:type="spellEnd"/>
        <w:r w:rsidR="00DA1FC4" w:rsidRPr="001341B9">
          <w:rPr>
            <w:rFonts w:ascii="Arial" w:hAnsi="Arial" w:cs="Arial"/>
            <w:b/>
            <w:color w:val="333333"/>
            <w:sz w:val="36"/>
            <w:szCs w:val="36"/>
          </w:rPr>
          <w:fldChar w:fldCharType="end"/>
        </w:r>
        <w:r w:rsidRPr="001341B9">
          <w:rPr>
            <w:rFonts w:ascii="Arial" w:hAnsi="Arial" w:cs="Arial"/>
            <w:b/>
            <w:color w:val="333333"/>
            <w:sz w:val="36"/>
            <w:szCs w:val="36"/>
          </w:rPr>
          <w:t xml:space="preserve"> ünsüzleri birbirinden </w:t>
        </w:r>
        <w:proofErr w:type="gramStart"/>
        <w:r w:rsidRPr="001341B9">
          <w:rPr>
            <w:rFonts w:ascii="Arial" w:hAnsi="Arial" w:cs="Arial"/>
            <w:b/>
            <w:color w:val="333333"/>
            <w:sz w:val="36"/>
            <w:szCs w:val="36"/>
          </w:rPr>
          <w:t>ayırır .</w:t>
        </w:r>
        <w:proofErr w:type="gramEnd"/>
      </w:ins>
    </w:p>
    <w:tbl>
      <w:tblPr>
        <w:tblW w:w="9757" w:type="dxa"/>
        <w:tblCellMar>
          <w:top w:w="15" w:type="dxa"/>
          <w:left w:w="15" w:type="dxa"/>
          <w:bottom w:w="15" w:type="dxa"/>
          <w:right w:w="15" w:type="dxa"/>
        </w:tblCellMar>
        <w:tblLook w:val="04A0"/>
      </w:tblPr>
      <w:tblGrid>
        <w:gridCol w:w="1899"/>
        <w:gridCol w:w="2026"/>
        <w:gridCol w:w="955"/>
        <w:gridCol w:w="983"/>
        <w:gridCol w:w="986"/>
        <w:gridCol w:w="1883"/>
        <w:gridCol w:w="813"/>
        <w:gridCol w:w="1266"/>
      </w:tblGrid>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bCs/>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bCs/>
                <w:sz w:val="36"/>
                <w:szCs w:val="36"/>
              </w:rPr>
            </w:pPr>
          </w:p>
        </w:tc>
        <w:tc>
          <w:tcPr>
            <w:tcW w:w="40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20" w:tgtFrame="_blank" w:history="1">
              <w:r w:rsidR="00C749F8" w:rsidRPr="001341B9">
                <w:rPr>
                  <w:rStyle w:val="Kpr"/>
                  <w:b/>
                  <w:bCs/>
                  <w:color w:val="337AB7"/>
                  <w:sz w:val="36"/>
                  <w:szCs w:val="36"/>
                </w:rPr>
                <w:t>İki dudak</w:t>
              </w:r>
            </w:hyperlink>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21" w:tgtFrame="_blank" w:history="1">
              <w:r w:rsidR="00C749F8" w:rsidRPr="001341B9">
                <w:rPr>
                  <w:rStyle w:val="Kpr"/>
                  <w:b/>
                  <w:bCs/>
                  <w:color w:val="337AB7"/>
                  <w:sz w:val="36"/>
                  <w:szCs w:val="36"/>
                </w:rPr>
                <w:t>Labio-dental</w:t>
              </w:r>
            </w:hyperlink>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22" w:tgtFrame="_blank" w:history="1">
              <w:r w:rsidR="00C749F8" w:rsidRPr="001341B9">
                <w:rPr>
                  <w:rStyle w:val="Kpr"/>
                  <w:b/>
                  <w:bCs/>
                  <w:color w:val="337AB7"/>
                  <w:sz w:val="36"/>
                  <w:szCs w:val="36"/>
                </w:rPr>
                <w:t>Alveo-</w:t>
              </w:r>
              <w:r w:rsidR="00C749F8" w:rsidRPr="001341B9">
                <w:rPr>
                  <w:b/>
                  <w:bCs/>
                  <w:color w:val="337AB7"/>
                  <w:sz w:val="36"/>
                  <w:szCs w:val="36"/>
                </w:rPr>
                <w:br/>
              </w:r>
              <w:r w:rsidR="00C749F8" w:rsidRPr="001341B9">
                <w:rPr>
                  <w:rStyle w:val="Kpr"/>
                  <w:b/>
                  <w:bCs/>
                  <w:color w:val="337AB7"/>
                  <w:sz w:val="36"/>
                  <w:szCs w:val="36"/>
                </w:rPr>
                <w:t>diş</w:t>
              </w:r>
            </w:hyperlink>
          </w:p>
        </w:tc>
        <w:tc>
          <w:tcPr>
            <w:tcW w:w="65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23" w:tgtFrame="_blank" w:history="1">
              <w:r w:rsidR="00C749F8" w:rsidRPr="001341B9">
                <w:rPr>
                  <w:rStyle w:val="Kpr"/>
                  <w:b/>
                  <w:bCs/>
                  <w:color w:val="337AB7"/>
                  <w:sz w:val="36"/>
                  <w:szCs w:val="36"/>
                </w:rPr>
                <w:t>Postalveolar /</w:t>
              </w:r>
              <w:r w:rsidR="00C749F8" w:rsidRPr="001341B9">
                <w:rPr>
                  <w:b/>
                  <w:bCs/>
                  <w:color w:val="337AB7"/>
                  <w:sz w:val="36"/>
                  <w:szCs w:val="36"/>
                </w:rPr>
                <w:br/>
              </w:r>
              <w:r w:rsidR="00C749F8" w:rsidRPr="001341B9">
                <w:rPr>
                  <w:rStyle w:val="Kpr"/>
                  <w:b/>
                  <w:bCs/>
                  <w:color w:val="337AB7"/>
                  <w:sz w:val="36"/>
                  <w:szCs w:val="36"/>
                </w:rPr>
                <w:t>damak</w:t>
              </w:r>
            </w:hyperlink>
          </w:p>
        </w:tc>
        <w:tc>
          <w:tcPr>
            <w:tcW w:w="45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24" w:tgtFrame="_blank" w:history="1">
              <w:r w:rsidR="00C749F8" w:rsidRPr="001341B9">
                <w:rPr>
                  <w:rStyle w:val="Kpr"/>
                  <w:b/>
                  <w:bCs/>
                  <w:color w:val="337AB7"/>
                  <w:sz w:val="36"/>
                  <w:szCs w:val="36"/>
                </w:rPr>
                <w:t>Velar</w:t>
              </w:r>
            </w:hyperlink>
          </w:p>
        </w:tc>
        <w:tc>
          <w:tcPr>
            <w:tcW w:w="50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jc w:val="center"/>
              <w:rPr>
                <w:b/>
                <w:bCs/>
                <w:sz w:val="36"/>
                <w:szCs w:val="36"/>
              </w:rPr>
            </w:pPr>
            <w:hyperlink r:id="rId25" w:tgtFrame="_blank" w:history="1">
              <w:r w:rsidR="00C749F8" w:rsidRPr="001341B9">
                <w:rPr>
                  <w:rStyle w:val="Kpr"/>
                  <w:b/>
                  <w:bCs/>
                  <w:color w:val="337AB7"/>
                  <w:sz w:val="36"/>
                  <w:szCs w:val="36"/>
                </w:rPr>
                <w:t>Gırtlaksı</w:t>
              </w:r>
            </w:hyperlink>
          </w:p>
        </w:tc>
      </w:tr>
      <w:tr w:rsidR="00C749F8" w:rsidRPr="001341B9" w:rsidTr="00C749F8">
        <w:tc>
          <w:tcPr>
            <w:tcW w:w="6" w:type="dxa"/>
            <w:vMerge w:val="restar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26" w:tgtFrame="_blank" w:history="1">
              <w:r w:rsidR="00C749F8" w:rsidRPr="001341B9">
                <w:rPr>
                  <w:rStyle w:val="Kpr"/>
                  <w:b/>
                  <w:color w:val="337AB7"/>
                  <w:sz w:val="36"/>
                  <w:szCs w:val="36"/>
                </w:rPr>
                <w:t>Durur</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izinsiz</w:t>
            </w:r>
            <w:proofErr w:type="gramEnd"/>
            <w:r w:rsidRPr="001341B9">
              <w:rPr>
                <w:b/>
                <w:sz w:val="36"/>
                <w:szCs w:val="36"/>
              </w:rPr>
              <w:t xml:space="preserve"> sessiz</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t</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27" w:tgtFrame="_blank" w:history="1">
              <w:r w:rsidR="00C749F8" w:rsidRPr="001341B9">
                <w:rPr>
                  <w:rStyle w:val="Kpr"/>
                  <w:b/>
                  <w:color w:val="337AB7"/>
                  <w:sz w:val="36"/>
                  <w:szCs w:val="36"/>
                </w:rPr>
                <w:t>aspire edilmiş</w:t>
              </w:r>
            </w:hyperlink>
            <w:r w:rsidR="00C749F8" w:rsidRPr="001341B9">
              <w:rPr>
                <w:b/>
                <w:sz w:val="36"/>
                <w:szCs w:val="36"/>
              </w:rPr>
              <w:t> sessiz</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p</w:t>
            </w:r>
            <w:proofErr w:type="gramEnd"/>
            <w:r w:rsidRPr="001341B9">
              <w:rPr>
                <w:b/>
                <w:sz w:val="36"/>
                <w:szCs w:val="36"/>
              </w:rPr>
              <w:t>ʰ</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t</w:t>
            </w:r>
            <w:proofErr w:type="gramEnd"/>
            <w:r w:rsidRPr="001341B9">
              <w:rPr>
                <w:b/>
                <w:sz w:val="36"/>
                <w:szCs w:val="36"/>
              </w:rPr>
              <w:t>ʰ</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k</w:t>
            </w:r>
            <w:proofErr w:type="gramEnd"/>
            <w:r w:rsidRPr="001341B9">
              <w:rPr>
                <w:b/>
                <w:sz w:val="36"/>
                <w:szCs w:val="36"/>
              </w:rPr>
              <w:t>ʰ</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arzu</w:t>
            </w:r>
            <w:proofErr w:type="gramEnd"/>
            <w:r w:rsidRPr="001341B9">
              <w:rPr>
                <w:b/>
                <w:sz w:val="36"/>
                <w:szCs w:val="36"/>
              </w:rPr>
              <w:t xml:space="preserve"> edilmeyen ses</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b</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d</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g</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28" w:tgtFrame="_blank" w:history="1">
              <w:r w:rsidR="00C749F8" w:rsidRPr="001341B9">
                <w:rPr>
                  <w:rStyle w:val="Kpr"/>
                  <w:b/>
                  <w:color w:val="337AB7"/>
                  <w:sz w:val="36"/>
                  <w:szCs w:val="36"/>
                </w:rPr>
                <w:t>Sürtünmeler</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sessiz</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f</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s</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h</w:t>
            </w:r>
            <w:proofErr w:type="gramEnd"/>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sesli</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v</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ʒ</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6" w:type="dxa"/>
            <w:vMerge w:val="restar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29" w:tgtFrame="_blank" w:history="1">
              <w:r w:rsidR="00C749F8" w:rsidRPr="001341B9">
                <w:rPr>
                  <w:rStyle w:val="Kpr"/>
                  <w:b/>
                  <w:color w:val="337AB7"/>
                  <w:sz w:val="36"/>
                  <w:szCs w:val="36"/>
                </w:rPr>
                <w:t>İştirakler</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izinsiz</w:t>
            </w:r>
            <w:proofErr w:type="gramEnd"/>
            <w:r w:rsidRPr="001341B9">
              <w:rPr>
                <w:b/>
                <w:sz w:val="36"/>
                <w:szCs w:val="36"/>
              </w:rPr>
              <w:t xml:space="preserve"> sessiz</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t</w:t>
            </w:r>
            <w:proofErr w:type="gramEnd"/>
            <w:r w:rsidRPr="001341B9">
              <w:rPr>
                <w:b/>
                <w:sz w:val="36"/>
                <w:szCs w:val="36"/>
              </w:rPr>
              <w:t>ʃ</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aspire edilmiş sessiz</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t</w:t>
            </w:r>
            <w:proofErr w:type="gramEnd"/>
            <w:r w:rsidRPr="001341B9">
              <w:rPr>
                <w:b/>
                <w:sz w:val="36"/>
                <w:szCs w:val="36"/>
              </w:rPr>
              <w:t>ʃʰ</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sesli</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d</w:t>
            </w:r>
            <w:proofErr w:type="gramEnd"/>
            <w:r w:rsidRPr="001341B9">
              <w:rPr>
                <w:b/>
                <w:sz w:val="36"/>
                <w:szCs w:val="36"/>
              </w:rPr>
              <w:t>ʒ</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30" w:tgtFrame="_blank" w:history="1">
              <w:r w:rsidR="00C749F8" w:rsidRPr="001341B9">
                <w:rPr>
                  <w:rStyle w:val="Kpr"/>
                  <w:b/>
                  <w:color w:val="337AB7"/>
                  <w:sz w:val="36"/>
                  <w:szCs w:val="36"/>
                </w:rPr>
                <w:t>Nasals</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m</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n</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31" w:tgtFrame="_blank" w:history="1">
              <w:r w:rsidR="00C749F8" w:rsidRPr="001341B9">
                <w:rPr>
                  <w:rStyle w:val="Kpr"/>
                  <w:b/>
                  <w:color w:val="337AB7"/>
                  <w:sz w:val="36"/>
                  <w:szCs w:val="36"/>
                </w:rPr>
                <w:t>Lateraller</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l</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rPr>
          <w:trHeight w:val="255"/>
        </w:trPr>
        <w:tc>
          <w:tcPr>
            <w:tcW w:w="6" w:type="dxa"/>
            <w:vMerge w:val="restar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32" w:tgtFrame="_blank" w:history="1">
              <w:r w:rsidR="00C749F8" w:rsidRPr="001341B9">
                <w:rPr>
                  <w:rStyle w:val="Kpr"/>
                  <w:b/>
                  <w:color w:val="337AB7"/>
                  <w:sz w:val="36"/>
                  <w:szCs w:val="36"/>
                </w:rPr>
                <w:t>Rhotics</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33" w:tgtFrame="_blank" w:history="1">
              <w:proofErr w:type="gramStart"/>
              <w:r w:rsidR="00C749F8" w:rsidRPr="001341B9">
                <w:rPr>
                  <w:rStyle w:val="Kpr"/>
                  <w:b/>
                  <w:color w:val="337AB7"/>
                  <w:sz w:val="36"/>
                  <w:szCs w:val="36"/>
                </w:rPr>
                <w:t>kapak</w:t>
              </w:r>
              <w:proofErr w:type="gramEnd"/>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ɾ</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34" w:tgtFrame="_blank" w:history="1">
              <w:r w:rsidR="00C749F8" w:rsidRPr="001341B9">
                <w:rPr>
                  <w:rStyle w:val="Kpr"/>
                  <w:b/>
                  <w:color w:val="337AB7"/>
                  <w:sz w:val="36"/>
                  <w:szCs w:val="36"/>
                </w:rPr>
                <w:t>tril</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r w:rsidR="00C749F8" w:rsidRPr="001341B9" w:rsidTr="00C749F8">
        <w:trPr>
          <w:trHeight w:val="255"/>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DA1FC4">
            <w:pPr>
              <w:rPr>
                <w:b/>
                <w:sz w:val="36"/>
                <w:szCs w:val="36"/>
              </w:rPr>
            </w:pPr>
            <w:hyperlink r:id="rId35" w:tgtFrame="_blank" w:history="1">
              <w:r w:rsidR="00C749F8" w:rsidRPr="001341B9">
                <w:rPr>
                  <w:rStyle w:val="Kpr"/>
                  <w:b/>
                  <w:color w:val="337AB7"/>
                  <w:sz w:val="36"/>
                  <w:szCs w:val="36"/>
                </w:rPr>
                <w:t>Yaklaşık</w:t>
              </w:r>
            </w:hyperlink>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b/>
                <w:sz w:val="36"/>
                <w:szCs w:val="36"/>
              </w:rPr>
              <w:t>w</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bl>
    <w:p w:rsidR="00C749F8" w:rsidRPr="001341B9" w:rsidRDefault="00C749F8" w:rsidP="00C749F8">
      <w:pPr>
        <w:numPr>
          <w:ilvl w:val="0"/>
          <w:numId w:val="2"/>
        </w:numPr>
        <w:shd w:val="clear" w:color="auto" w:fill="FFFFFF"/>
        <w:spacing w:before="100" w:beforeAutospacing="1" w:after="100" w:afterAutospacing="1" w:line="240" w:lineRule="auto"/>
        <w:rPr>
          <w:ins w:id="51" w:author="Unknown"/>
          <w:rFonts w:ascii="Arial" w:hAnsi="Arial" w:cs="Arial"/>
          <w:b/>
          <w:color w:val="333333"/>
          <w:sz w:val="36"/>
          <w:szCs w:val="36"/>
        </w:rPr>
      </w:pPr>
      <w:ins w:id="52" w:author="Unknown">
        <w:r w:rsidRPr="001341B9">
          <w:rPr>
            <w:rFonts w:ascii="Arial" w:hAnsi="Arial" w:cs="Arial"/>
            <w:b/>
            <w:color w:val="333333"/>
            <w:sz w:val="36"/>
            <w:szCs w:val="36"/>
          </w:rPr>
          <w:t>Arasında bir ayrım vardır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"http://en.wikipedia.org/wiki/Aspirated_consonant"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emişli</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w:t>
        </w:r>
        <w:proofErr w:type="spellStart"/>
        <w:r w:rsidRPr="001341B9">
          <w:rPr>
            <w:rFonts w:ascii="Arial" w:hAnsi="Arial" w:cs="Arial"/>
            <w:b/>
            <w:color w:val="333333"/>
            <w:sz w:val="36"/>
            <w:szCs w:val="36"/>
          </w:rPr>
          <w:t>unaspirated</w:t>
        </w:r>
        <w:proofErr w:type="spellEnd"/>
        <w:r w:rsidRPr="001341B9">
          <w:rPr>
            <w:rFonts w:ascii="Arial" w:hAnsi="Arial" w:cs="Arial"/>
            <w:b/>
            <w:color w:val="333333"/>
            <w:sz w:val="36"/>
            <w:szCs w:val="36"/>
          </w:rPr>
          <w:t xml:space="preserve"> sessiz vs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"http://en.wikipedia.org/wiki/Stop_consonant"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durur</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ve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"http://en.wikipedia.org/wiki/Affricate"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affricates</w:t>
        </w:r>
        <w:proofErr w:type="spellEnd"/>
        <w:r w:rsidR="00DA1FC4" w:rsidRPr="001341B9">
          <w:rPr>
            <w:rFonts w:ascii="Arial" w:hAnsi="Arial" w:cs="Arial"/>
            <w:b/>
            <w:color w:val="333333"/>
            <w:sz w:val="36"/>
            <w:szCs w:val="36"/>
          </w:rPr>
          <w:fldChar w:fldCharType="end"/>
        </w:r>
        <w:r w:rsidRPr="001341B9">
          <w:rPr>
            <w:rFonts w:ascii="Arial" w:hAnsi="Arial" w:cs="Arial"/>
            <w:b/>
            <w:color w:val="333333"/>
            <w:sz w:val="36"/>
            <w:szCs w:val="36"/>
          </w:rPr>
          <w:t> örneğin, p - p, t - t, k - k, tʃ - tʃʰ. Aspire edilen ünsüzler, güçlü bir hava üflemesi ile üretilir.</w:t>
        </w:r>
      </w:ins>
    </w:p>
    <w:p w:rsidR="00C749F8" w:rsidRPr="001341B9" w:rsidRDefault="00C749F8" w:rsidP="00C749F8">
      <w:pPr>
        <w:numPr>
          <w:ilvl w:val="0"/>
          <w:numId w:val="2"/>
        </w:numPr>
        <w:shd w:val="clear" w:color="auto" w:fill="FFFFFF"/>
        <w:spacing w:before="100" w:beforeAutospacing="1" w:after="100" w:afterAutospacing="1" w:line="240" w:lineRule="auto"/>
        <w:rPr>
          <w:ins w:id="53" w:author="Unknown"/>
          <w:rFonts w:ascii="Arial" w:hAnsi="Arial" w:cs="Arial"/>
          <w:b/>
          <w:color w:val="333333"/>
          <w:sz w:val="36"/>
          <w:szCs w:val="36"/>
        </w:rPr>
      </w:pPr>
      <w:proofErr w:type="gramStart"/>
      <w:ins w:id="54" w:author="Unknown">
        <w:r w:rsidRPr="001341B9">
          <w:rPr>
            <w:rFonts w:ascii="Arial" w:hAnsi="Arial" w:cs="Arial"/>
            <w:b/>
            <w:color w:val="333333"/>
            <w:sz w:val="36"/>
            <w:szCs w:val="36"/>
          </w:rPr>
          <w:t>arasında</w:t>
        </w:r>
        <w:proofErr w:type="gramEnd"/>
        <w:r w:rsidRPr="001341B9">
          <w:rPr>
            <w:rFonts w:ascii="Arial" w:hAnsi="Arial" w:cs="Arial"/>
            <w:b/>
            <w:color w:val="333333"/>
            <w:sz w:val="36"/>
            <w:szCs w:val="36"/>
          </w:rPr>
          <w:t xml:space="preserve"> / x / = Alman telaffuz </w:t>
        </w:r>
        <w:r w:rsidRPr="001341B9">
          <w:rPr>
            <w:rStyle w:val="Vurgu"/>
            <w:rFonts w:ascii="Arial" w:hAnsi="Arial" w:cs="Arial"/>
            <w:b/>
            <w:color w:val="333333"/>
            <w:sz w:val="36"/>
            <w:szCs w:val="36"/>
          </w:rPr>
          <w:t>ch</w:t>
        </w:r>
        <w:r w:rsidRPr="001341B9">
          <w:rPr>
            <w:rFonts w:ascii="Arial" w:hAnsi="Arial" w:cs="Arial"/>
            <w:b/>
            <w:color w:val="333333"/>
            <w:sz w:val="36"/>
            <w:szCs w:val="36"/>
          </w:rPr>
          <w:t> içinde </w:t>
        </w:r>
        <w:r w:rsidRPr="001341B9">
          <w:rPr>
            <w:rStyle w:val="Vurgu"/>
            <w:rFonts w:ascii="Arial" w:hAnsi="Arial" w:cs="Arial"/>
            <w:b/>
            <w:color w:val="333333"/>
            <w:sz w:val="36"/>
            <w:szCs w:val="36"/>
          </w:rPr>
          <w:t>Bach</w:t>
        </w:r>
      </w:ins>
    </w:p>
    <w:p w:rsidR="00C749F8" w:rsidRPr="001341B9" w:rsidRDefault="00C749F8" w:rsidP="00C749F8">
      <w:pPr>
        <w:numPr>
          <w:ilvl w:val="0"/>
          <w:numId w:val="2"/>
        </w:numPr>
        <w:shd w:val="clear" w:color="auto" w:fill="FFFFFF"/>
        <w:spacing w:before="100" w:beforeAutospacing="1" w:after="100" w:afterAutospacing="1" w:line="240" w:lineRule="auto"/>
        <w:rPr>
          <w:ins w:id="55" w:author="Unknown"/>
          <w:rFonts w:ascii="Arial" w:hAnsi="Arial" w:cs="Arial"/>
          <w:b/>
          <w:color w:val="333333"/>
          <w:sz w:val="36"/>
          <w:szCs w:val="36"/>
        </w:rPr>
      </w:pPr>
      <w:ins w:id="56" w:author="Unknown">
        <w:r w:rsidRPr="001341B9">
          <w:rPr>
            <w:rFonts w:ascii="Arial" w:hAnsi="Arial" w:cs="Arial"/>
            <w:b/>
            <w:color w:val="333333"/>
            <w:sz w:val="36"/>
            <w:szCs w:val="36"/>
          </w:rPr>
          <w:t>/ tʃ / = </w:t>
        </w:r>
        <w:r w:rsidRPr="001341B9">
          <w:rPr>
            <w:rStyle w:val="Vurgu"/>
            <w:rFonts w:ascii="Arial" w:hAnsi="Arial" w:cs="Arial"/>
            <w:b/>
            <w:color w:val="333333"/>
            <w:sz w:val="36"/>
            <w:szCs w:val="36"/>
          </w:rPr>
          <w:t>CH</w:t>
        </w:r>
        <w:r w:rsidRPr="001341B9">
          <w:rPr>
            <w:rFonts w:ascii="Arial" w:hAnsi="Arial" w:cs="Arial"/>
            <w:b/>
            <w:color w:val="333333"/>
            <w:sz w:val="36"/>
            <w:szCs w:val="36"/>
          </w:rPr>
          <w:t> içinde </w:t>
        </w:r>
        <w:r w:rsidRPr="001341B9">
          <w:rPr>
            <w:rStyle w:val="Vurgu"/>
            <w:rFonts w:ascii="Arial" w:hAnsi="Arial" w:cs="Arial"/>
            <w:b/>
            <w:color w:val="333333"/>
            <w:sz w:val="36"/>
            <w:szCs w:val="36"/>
          </w:rPr>
          <w:t>pirzola</w:t>
        </w:r>
      </w:ins>
    </w:p>
    <w:p w:rsidR="00C749F8" w:rsidRPr="001341B9" w:rsidRDefault="00C749F8" w:rsidP="00C749F8">
      <w:pPr>
        <w:numPr>
          <w:ilvl w:val="0"/>
          <w:numId w:val="2"/>
        </w:numPr>
        <w:shd w:val="clear" w:color="auto" w:fill="FFFFFF"/>
        <w:spacing w:before="100" w:beforeAutospacing="1" w:after="100" w:afterAutospacing="1" w:line="240" w:lineRule="auto"/>
        <w:rPr>
          <w:ins w:id="57" w:author="Unknown"/>
          <w:rFonts w:ascii="Arial" w:hAnsi="Arial" w:cs="Arial"/>
          <w:b/>
          <w:color w:val="333333"/>
          <w:sz w:val="36"/>
          <w:szCs w:val="36"/>
        </w:rPr>
      </w:pPr>
      <w:ins w:id="58" w:author="Unknown">
        <w:r w:rsidRPr="001341B9">
          <w:rPr>
            <w:rFonts w:ascii="Arial" w:hAnsi="Arial" w:cs="Arial"/>
            <w:b/>
            <w:color w:val="333333"/>
            <w:sz w:val="36"/>
            <w:szCs w:val="36"/>
          </w:rPr>
          <w:t>/ dʒ / = </w:t>
        </w:r>
        <w:r w:rsidRPr="001341B9">
          <w:rPr>
            <w:rStyle w:val="Vurgu"/>
            <w:rFonts w:ascii="Arial" w:hAnsi="Arial" w:cs="Arial"/>
            <w:b/>
            <w:color w:val="333333"/>
            <w:sz w:val="36"/>
            <w:szCs w:val="36"/>
          </w:rPr>
          <w:t>j</w:t>
        </w:r>
        <w:r w:rsidRPr="001341B9">
          <w:rPr>
            <w:rFonts w:ascii="Arial" w:hAnsi="Arial" w:cs="Arial"/>
            <w:b/>
            <w:color w:val="333333"/>
            <w:sz w:val="36"/>
            <w:szCs w:val="36"/>
          </w:rPr>
          <w:t> içinde </w:t>
        </w:r>
        <w:r w:rsidRPr="001341B9">
          <w:rPr>
            <w:rStyle w:val="Vurgu"/>
            <w:rFonts w:ascii="Arial" w:hAnsi="Arial" w:cs="Arial"/>
            <w:b/>
            <w:color w:val="333333"/>
            <w:sz w:val="36"/>
            <w:szCs w:val="36"/>
          </w:rPr>
          <w:t>iş</w:t>
        </w:r>
      </w:ins>
    </w:p>
    <w:p w:rsidR="00C749F8" w:rsidRPr="001341B9" w:rsidRDefault="00C749F8" w:rsidP="00C749F8">
      <w:pPr>
        <w:numPr>
          <w:ilvl w:val="0"/>
          <w:numId w:val="2"/>
        </w:numPr>
        <w:shd w:val="clear" w:color="auto" w:fill="FFFFFF"/>
        <w:spacing w:before="100" w:beforeAutospacing="1" w:after="100" w:afterAutospacing="1" w:line="240" w:lineRule="auto"/>
        <w:rPr>
          <w:ins w:id="59" w:author="Unknown"/>
          <w:rFonts w:ascii="Arial" w:hAnsi="Arial" w:cs="Arial"/>
          <w:b/>
          <w:color w:val="333333"/>
          <w:sz w:val="36"/>
          <w:szCs w:val="36"/>
        </w:rPr>
      </w:pPr>
      <w:ins w:id="60" w:author="Unknown">
        <w:r w:rsidRPr="001341B9">
          <w:rPr>
            <w:rFonts w:ascii="Arial" w:hAnsi="Arial" w:cs="Arial"/>
            <w:b/>
            <w:color w:val="333333"/>
            <w:sz w:val="36"/>
            <w:szCs w:val="36"/>
          </w:rPr>
          <w:t>/ = / j </w:t>
        </w:r>
        <w:r w:rsidRPr="001341B9">
          <w:rPr>
            <w:rStyle w:val="Vurgu"/>
            <w:rFonts w:ascii="Arial" w:hAnsi="Arial" w:cs="Arial"/>
            <w:b/>
            <w:color w:val="333333"/>
            <w:sz w:val="36"/>
            <w:szCs w:val="36"/>
          </w:rPr>
          <w:t>y</w:t>
        </w:r>
        <w:r w:rsidRPr="001341B9">
          <w:rPr>
            <w:rFonts w:ascii="Arial" w:hAnsi="Arial" w:cs="Arial"/>
            <w:b/>
            <w:color w:val="333333"/>
            <w:sz w:val="36"/>
            <w:szCs w:val="36"/>
          </w:rPr>
          <w:t> de </w:t>
        </w:r>
        <w:r w:rsidRPr="001341B9">
          <w:rPr>
            <w:rStyle w:val="Vurgu"/>
            <w:rFonts w:ascii="Arial" w:hAnsi="Arial" w:cs="Arial"/>
            <w:b/>
            <w:color w:val="333333"/>
            <w:sz w:val="36"/>
            <w:szCs w:val="36"/>
          </w:rPr>
          <w:t>henüz</w:t>
        </w:r>
      </w:ins>
    </w:p>
    <w:p w:rsidR="00C749F8" w:rsidRPr="001341B9" w:rsidRDefault="00C749F8" w:rsidP="00C749F8">
      <w:pPr>
        <w:pStyle w:val="NormalWeb"/>
        <w:shd w:val="clear" w:color="auto" w:fill="FFFFFF"/>
        <w:spacing w:before="0" w:beforeAutospacing="0" w:after="115" w:afterAutospacing="0"/>
        <w:rPr>
          <w:ins w:id="61" w:author="Unknown"/>
          <w:rFonts w:ascii="Arial" w:hAnsi="Arial" w:cs="Arial"/>
          <w:b/>
          <w:color w:val="333333"/>
          <w:sz w:val="36"/>
          <w:szCs w:val="36"/>
        </w:rPr>
      </w:pPr>
      <w:ins w:id="62" w:author="Unknown">
        <w:r w:rsidRPr="001341B9">
          <w:rPr>
            <w:rFonts w:ascii="Arial" w:hAnsi="Arial" w:cs="Arial"/>
            <w:b/>
            <w:color w:val="333333"/>
            <w:sz w:val="36"/>
            <w:szCs w:val="36"/>
          </w:rPr>
          <w:t> </w:t>
        </w:r>
      </w:ins>
    </w:p>
    <w:p w:rsidR="00C749F8" w:rsidRPr="00AF3CAE" w:rsidRDefault="00C749F8" w:rsidP="00C749F8">
      <w:pPr>
        <w:pStyle w:val="Balk4"/>
        <w:shd w:val="clear" w:color="auto" w:fill="FFFFFF"/>
        <w:spacing w:before="115" w:after="115"/>
        <w:rPr>
          <w:ins w:id="63" w:author="Unknown"/>
          <w:rFonts w:ascii="inherit" w:hAnsi="inherit" w:cs="Arial"/>
          <w:color w:val="EA7235"/>
          <w:sz w:val="44"/>
          <w:szCs w:val="44"/>
        </w:rPr>
      </w:pPr>
      <w:ins w:id="64" w:author="Unknown">
        <w:r w:rsidRPr="00AF3CAE">
          <w:rPr>
            <w:rFonts w:ascii="inherit" w:hAnsi="inherit" w:cs="Arial"/>
            <w:color w:val="EA7235"/>
            <w:sz w:val="44"/>
            <w:szCs w:val="44"/>
          </w:rPr>
          <w:t>Stres</w:t>
        </w:r>
      </w:ins>
    </w:p>
    <w:p w:rsidR="00C749F8" w:rsidRPr="001341B9" w:rsidRDefault="00C749F8" w:rsidP="00C749F8">
      <w:pPr>
        <w:pStyle w:val="NormalWeb"/>
        <w:shd w:val="clear" w:color="auto" w:fill="FFFFFF"/>
        <w:spacing w:before="0" w:beforeAutospacing="0" w:after="115" w:afterAutospacing="0"/>
        <w:rPr>
          <w:ins w:id="65" w:author="Unknown"/>
          <w:rFonts w:ascii="Arial" w:hAnsi="Arial" w:cs="Arial"/>
          <w:b/>
          <w:color w:val="333333"/>
          <w:sz w:val="36"/>
          <w:szCs w:val="36"/>
        </w:rPr>
      </w:pPr>
      <w:ins w:id="66" w:author="Unknown">
        <w:r w:rsidRPr="001341B9">
          <w:rPr>
            <w:rFonts w:ascii="Arial" w:hAnsi="Arial" w:cs="Arial"/>
            <w:b/>
            <w:color w:val="333333"/>
            <w:sz w:val="36"/>
            <w:szCs w:val="36"/>
          </w:rPr>
          <w:t>Vurgu genellikle Romanca kelimelerin son çekim ekine düşer, ancak konumu çeşitten çeşide farklılık gösterebilir.</w:t>
        </w:r>
      </w:ins>
    </w:p>
    <w:p w:rsidR="00C749F8" w:rsidRPr="001341B9" w:rsidRDefault="00C749F8" w:rsidP="00C749F8">
      <w:pPr>
        <w:pStyle w:val="NormalWeb"/>
        <w:shd w:val="clear" w:color="auto" w:fill="FFFFFF"/>
        <w:spacing w:before="0" w:beforeAutospacing="0" w:after="115" w:afterAutospacing="0"/>
        <w:rPr>
          <w:ins w:id="67" w:author="Unknown"/>
          <w:rFonts w:ascii="Arial" w:hAnsi="Arial" w:cs="Arial"/>
          <w:b/>
          <w:color w:val="333333"/>
          <w:sz w:val="36"/>
          <w:szCs w:val="36"/>
        </w:rPr>
      </w:pPr>
      <w:ins w:id="68" w:author="Unknown">
        <w:r w:rsidRPr="001341B9">
          <w:rPr>
            <w:rFonts w:ascii="Arial" w:hAnsi="Arial" w:cs="Arial"/>
            <w:b/>
            <w:color w:val="333333"/>
            <w:sz w:val="36"/>
            <w:szCs w:val="36"/>
          </w:rPr>
          <w:t> </w:t>
        </w:r>
      </w:ins>
    </w:p>
    <w:p w:rsidR="00C749F8" w:rsidRPr="00AF3CAE" w:rsidRDefault="00C749F8" w:rsidP="00AF3CAE">
      <w:pPr>
        <w:pStyle w:val="Balk4"/>
        <w:shd w:val="clear" w:color="auto" w:fill="FFFFFF"/>
        <w:spacing w:before="115" w:after="115"/>
        <w:rPr>
          <w:ins w:id="69" w:author="Unknown"/>
          <w:rFonts w:ascii="inherit" w:hAnsi="inherit" w:cs="Arial"/>
          <w:color w:val="EA7235"/>
          <w:sz w:val="44"/>
          <w:szCs w:val="44"/>
        </w:rPr>
      </w:pPr>
      <w:ins w:id="70" w:author="Unknown">
        <w:r w:rsidRPr="00AF3CAE">
          <w:rPr>
            <w:rFonts w:ascii="inherit" w:hAnsi="inherit" w:cs="Arial"/>
            <w:color w:val="EA7235"/>
            <w:sz w:val="44"/>
            <w:szCs w:val="44"/>
          </w:rPr>
          <w:t>Dilbilgisi</w:t>
        </w:r>
      </w:ins>
    </w:p>
    <w:p w:rsidR="00C749F8" w:rsidRPr="001341B9" w:rsidRDefault="00C749F8" w:rsidP="00C749F8">
      <w:pPr>
        <w:pStyle w:val="NormalWeb"/>
        <w:shd w:val="clear" w:color="auto" w:fill="FFFFFF"/>
        <w:spacing w:before="0" w:beforeAutospacing="0" w:after="115" w:afterAutospacing="0"/>
        <w:rPr>
          <w:ins w:id="71" w:author="Unknown"/>
          <w:rFonts w:ascii="Arial" w:hAnsi="Arial" w:cs="Arial"/>
          <w:b/>
          <w:color w:val="333333"/>
          <w:sz w:val="36"/>
          <w:szCs w:val="36"/>
        </w:rPr>
      </w:pPr>
      <w:ins w:id="72" w:author="Unknown">
        <w:r w:rsidRPr="001341B9">
          <w:rPr>
            <w:rFonts w:ascii="Arial" w:hAnsi="Arial" w:cs="Arial"/>
            <w:b/>
            <w:color w:val="333333"/>
            <w:sz w:val="36"/>
            <w:szCs w:val="36"/>
          </w:rPr>
          <w:t xml:space="preserve">Roman, Hint-Aryan dillerinin en </w:t>
        </w:r>
        <w:proofErr w:type="gramStart"/>
        <w:r w:rsidRPr="001341B9">
          <w:rPr>
            <w:rFonts w:ascii="Arial" w:hAnsi="Arial" w:cs="Arial"/>
            <w:b/>
            <w:color w:val="333333"/>
            <w:sz w:val="36"/>
            <w:szCs w:val="36"/>
          </w:rPr>
          <w:t>muhafazakar</w:t>
        </w:r>
        <w:proofErr w:type="gramEnd"/>
        <w:r w:rsidRPr="001341B9">
          <w:rPr>
            <w:rFonts w:ascii="Arial" w:hAnsi="Arial" w:cs="Arial"/>
            <w:b/>
            <w:color w:val="333333"/>
            <w:sz w:val="36"/>
            <w:szCs w:val="36"/>
          </w:rPr>
          <w:t xml:space="preserve"> dillerinden biridir. O zamandan beri diğer Hint-Aryan dillerinin çoğunda kaybolan isimlerin ve fiillerin bir dizi gramer özelliğini korumuştur. Diğer diller Roman yapısı üzerinde güçlü bir etkiye sahiptir. Örneğin,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"https://www.mustgo.com/worldlanguages/greek/"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Yunanca</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xml:space="preserve"> , </w:t>
        </w:r>
        <w:proofErr w:type="spellStart"/>
        <w:r w:rsidRPr="001341B9">
          <w:rPr>
            <w:rFonts w:ascii="Arial" w:hAnsi="Arial" w:cs="Arial"/>
            <w:b/>
            <w:color w:val="333333"/>
            <w:sz w:val="36"/>
            <w:szCs w:val="36"/>
          </w:rPr>
          <w:t>Romani</w:t>
        </w:r>
        <w:proofErr w:type="spellEnd"/>
        <w:r w:rsidRPr="001341B9">
          <w:rPr>
            <w:rFonts w:ascii="Arial" w:hAnsi="Arial" w:cs="Arial"/>
            <w:b/>
            <w:color w:val="333333"/>
            <w:sz w:val="36"/>
            <w:szCs w:val="36"/>
          </w:rPr>
          <w:t xml:space="preserve"> sözdizimi üzerinde güçlü bir etkiye sahipti, önceden belirlenmiş belirli bir makalenin ortaya çıkmasına ve </w:t>
        </w:r>
        <w:r w:rsidRPr="001341B9">
          <w:rPr>
            <w:rFonts w:ascii="Arial" w:hAnsi="Arial" w:cs="Arial"/>
            <w:b/>
            <w:color w:val="333333"/>
            <w:sz w:val="36"/>
            <w:szCs w:val="36"/>
          </w:rPr>
          <w:lastRenderedPageBreak/>
          <w:t xml:space="preserve">Hint-Aryan dilleri için tipik olan Özne-Nesne-Fiil kelime sırasından Özne-Fiil-Nesne kelime sırasına geçişe neden oldu. </w:t>
        </w:r>
        <w:proofErr w:type="gramStart"/>
        <w:r w:rsidRPr="001341B9">
          <w:rPr>
            <w:rFonts w:ascii="Arial" w:hAnsi="Arial" w:cs="Arial"/>
            <w:b/>
            <w:color w:val="333333"/>
            <w:sz w:val="36"/>
            <w:szCs w:val="36"/>
          </w:rPr>
          <w:t>tipik</w:t>
        </w:r>
        <w:proofErr w:type="gramEnd"/>
        <w:r w:rsidRPr="001341B9">
          <w:rPr>
            <w:rFonts w:ascii="Arial" w:hAnsi="Arial" w:cs="Arial"/>
            <w:b/>
            <w:color w:val="333333"/>
            <w:sz w:val="36"/>
            <w:szCs w:val="36"/>
          </w:rPr>
          <w:t xml:space="preserve"> Avrupa dilleri.</w:t>
        </w:r>
      </w:ins>
    </w:p>
    <w:p w:rsidR="00C749F8" w:rsidRPr="001341B9" w:rsidRDefault="00C749F8" w:rsidP="00C749F8">
      <w:pPr>
        <w:pStyle w:val="NormalWeb"/>
        <w:shd w:val="clear" w:color="auto" w:fill="FFFFFF"/>
        <w:spacing w:before="0" w:beforeAutospacing="0" w:after="115" w:afterAutospacing="0"/>
        <w:rPr>
          <w:ins w:id="73" w:author="Unknown"/>
          <w:rFonts w:ascii="Arial" w:hAnsi="Arial" w:cs="Arial"/>
          <w:b/>
          <w:color w:val="333333"/>
          <w:sz w:val="36"/>
          <w:szCs w:val="36"/>
        </w:rPr>
      </w:pPr>
      <w:ins w:id="74" w:author="Unknown">
        <w:r w:rsidRPr="001341B9">
          <w:rPr>
            <w:rFonts w:ascii="Arial" w:hAnsi="Arial" w:cs="Arial"/>
            <w:b/>
            <w:color w:val="333333"/>
            <w:sz w:val="36"/>
            <w:szCs w:val="36"/>
          </w:rPr>
          <w:t> </w:t>
        </w:r>
      </w:ins>
    </w:p>
    <w:p w:rsidR="00C749F8" w:rsidRPr="00AF3CAE" w:rsidRDefault="00C749F8" w:rsidP="00C749F8">
      <w:pPr>
        <w:pStyle w:val="Balk4"/>
        <w:shd w:val="clear" w:color="auto" w:fill="FFFFFF"/>
        <w:spacing w:before="115" w:after="115"/>
        <w:rPr>
          <w:ins w:id="75" w:author="Unknown"/>
          <w:rFonts w:ascii="inherit" w:hAnsi="inherit" w:cs="Arial"/>
          <w:color w:val="EA7235"/>
          <w:sz w:val="44"/>
          <w:szCs w:val="44"/>
        </w:rPr>
      </w:pPr>
      <w:ins w:id="76" w:author="Unknown">
        <w:r w:rsidRPr="00AF3CAE">
          <w:rPr>
            <w:rFonts w:ascii="inherit" w:hAnsi="inherit" w:cs="Arial"/>
            <w:color w:val="EA7235"/>
            <w:sz w:val="44"/>
            <w:szCs w:val="44"/>
          </w:rPr>
          <w:t>İsimler ve sıfatlar</w:t>
        </w:r>
      </w:ins>
    </w:p>
    <w:p w:rsidR="00C749F8" w:rsidRPr="001341B9" w:rsidRDefault="00C749F8" w:rsidP="00C749F8">
      <w:pPr>
        <w:pStyle w:val="NormalWeb"/>
        <w:shd w:val="clear" w:color="auto" w:fill="FFFFFF"/>
        <w:spacing w:before="0" w:beforeAutospacing="0" w:after="115" w:afterAutospacing="0"/>
        <w:rPr>
          <w:ins w:id="77" w:author="Unknown"/>
          <w:rFonts w:ascii="Arial" w:hAnsi="Arial" w:cs="Arial"/>
          <w:b/>
          <w:color w:val="333333"/>
          <w:sz w:val="36"/>
          <w:szCs w:val="36"/>
        </w:rPr>
      </w:pPr>
      <w:ins w:id="78" w:author="Unknown">
        <w:r w:rsidRPr="001341B9">
          <w:rPr>
            <w:rFonts w:ascii="Arial" w:hAnsi="Arial" w:cs="Arial"/>
            <w:b/>
            <w:color w:val="333333"/>
            <w:sz w:val="36"/>
            <w:szCs w:val="36"/>
          </w:rPr>
          <w:t>Roman isim morfolojisi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"http://en.wikipedia.org/wiki/Inflectional_morphology"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çekimseldir</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ve bazı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"http://en.wikipedia.org/wiki/Agglutination"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bitişik</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xml:space="preserve"> öğeler </w:t>
        </w:r>
        <w:proofErr w:type="gramStart"/>
        <w:r w:rsidRPr="001341B9">
          <w:rPr>
            <w:rFonts w:ascii="Arial" w:hAnsi="Arial" w:cs="Arial"/>
            <w:b/>
            <w:color w:val="333333"/>
            <w:sz w:val="36"/>
            <w:szCs w:val="36"/>
          </w:rPr>
          <w:t>içerir .</w:t>
        </w:r>
        <w:proofErr w:type="gramEnd"/>
        <w:r w:rsidRPr="001341B9">
          <w:rPr>
            <w:rFonts w:ascii="Arial" w:hAnsi="Arial" w:cs="Arial"/>
            <w:b/>
            <w:color w:val="333333"/>
            <w:sz w:val="36"/>
            <w:szCs w:val="36"/>
          </w:rPr>
          <w:t> Roman isim çekimlerinin Doğu Avrupa'da Slav dillerinin etkisiyle hayatta kaldığı ve bunun sonucunda Romancanın sekiz vakaya kadar çıktığı düşünülüyor. Batı Avrupa'da ise eğilim, edatların kullanımı lehine çekimlerin ortadan kalkması yönündeydi, bazıları Avrupa dillerinden ödünç alındı, örneğin </w:t>
        </w:r>
        <w:r w:rsidRPr="001341B9">
          <w:rPr>
            <w:rStyle w:val="Vurgu"/>
            <w:rFonts w:ascii="Arial" w:hAnsi="Arial" w:cs="Arial"/>
            <w:b/>
            <w:color w:val="333333"/>
            <w:sz w:val="36"/>
            <w:szCs w:val="36"/>
          </w:rPr>
          <w:t>mit</w:t>
        </w:r>
        <w:r w:rsidRPr="001341B9">
          <w:rPr>
            <w:rFonts w:ascii="Arial" w:hAnsi="Arial" w:cs="Arial"/>
            <w:b/>
            <w:color w:val="333333"/>
            <w:sz w:val="36"/>
            <w:szCs w:val="36"/>
          </w:rPr>
          <w:t> '</w:t>
        </w:r>
        <w:proofErr w:type="spellStart"/>
        <w:r w:rsidRPr="001341B9">
          <w:rPr>
            <w:rFonts w:ascii="Arial" w:hAnsi="Arial" w:cs="Arial"/>
            <w:b/>
            <w:color w:val="333333"/>
            <w:sz w:val="36"/>
            <w:szCs w:val="36"/>
          </w:rPr>
          <w:t>with</w:t>
        </w:r>
        <w:proofErr w:type="spellEnd"/>
        <w:r w:rsidRPr="001341B9">
          <w:rPr>
            <w:rFonts w:ascii="Arial" w:hAnsi="Arial" w:cs="Arial"/>
            <w:b/>
            <w:color w:val="333333"/>
            <w:sz w:val="36"/>
            <w:szCs w:val="36"/>
          </w:rPr>
          <w:t>' ( </w:t>
        </w:r>
        <w:proofErr w:type="spellStart"/>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"https://www.mustgo.com/worldlanguages/german/"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Almanca'dan</w:t>
        </w:r>
        <w:proofErr w:type="spellEnd"/>
        <w:r w:rsidR="00DA1FC4" w:rsidRPr="001341B9">
          <w:rPr>
            <w:rFonts w:ascii="Arial" w:hAnsi="Arial" w:cs="Arial"/>
            <w:b/>
            <w:color w:val="333333"/>
            <w:sz w:val="36"/>
            <w:szCs w:val="36"/>
          </w:rPr>
          <w:fldChar w:fldCharType="end"/>
        </w:r>
        <w:r w:rsidRPr="001341B9">
          <w:rPr>
            <w:rFonts w:ascii="Arial" w:hAnsi="Arial" w:cs="Arial"/>
            <w:b/>
            <w:color w:val="333333"/>
            <w:sz w:val="36"/>
            <w:szCs w:val="36"/>
          </w:rPr>
          <w:t> ödünç alınmıştır ).</w:t>
        </w:r>
      </w:ins>
    </w:p>
    <w:p w:rsidR="00C749F8" w:rsidRPr="00AF3CAE" w:rsidRDefault="00C749F8" w:rsidP="00AF3CAE">
      <w:pPr>
        <w:pStyle w:val="Balk4"/>
        <w:shd w:val="clear" w:color="auto" w:fill="FFFFFF"/>
        <w:spacing w:before="115" w:after="115"/>
        <w:rPr>
          <w:ins w:id="79" w:author="Unknown"/>
          <w:rFonts w:ascii="inherit" w:hAnsi="inherit" w:cs="Arial"/>
          <w:color w:val="EA7235"/>
          <w:sz w:val="44"/>
          <w:szCs w:val="44"/>
        </w:rPr>
      </w:pPr>
      <w:ins w:id="80" w:author="Unknown">
        <w:r w:rsidRPr="00AF3CAE">
          <w:rPr>
            <w:rFonts w:ascii="inherit" w:hAnsi="inherit" w:cs="Arial"/>
            <w:color w:val="EA7235"/>
            <w:sz w:val="44"/>
            <w:szCs w:val="44"/>
          </w:rPr>
          <w:t>Roman isimleri aşağıdaki kategoriler için işaretlenmiştir:</w:t>
        </w:r>
      </w:ins>
    </w:p>
    <w:p w:rsidR="00C749F8" w:rsidRPr="001341B9" w:rsidRDefault="00C749F8" w:rsidP="00C749F8">
      <w:pPr>
        <w:numPr>
          <w:ilvl w:val="0"/>
          <w:numId w:val="3"/>
        </w:numPr>
        <w:shd w:val="clear" w:color="auto" w:fill="FFFFFF"/>
        <w:spacing w:before="100" w:beforeAutospacing="1" w:after="100" w:afterAutospacing="1" w:line="240" w:lineRule="auto"/>
        <w:rPr>
          <w:ins w:id="81" w:author="Unknown"/>
          <w:rFonts w:ascii="Arial" w:hAnsi="Arial" w:cs="Arial"/>
          <w:b/>
          <w:color w:val="333333"/>
          <w:sz w:val="36"/>
          <w:szCs w:val="36"/>
        </w:rPr>
      </w:pPr>
      <w:ins w:id="82" w:author="Unknown">
        <w:r w:rsidRPr="001341B9">
          <w:rPr>
            <w:rFonts w:ascii="Arial" w:hAnsi="Arial" w:cs="Arial"/>
            <w:b/>
            <w:color w:val="333333"/>
            <w:sz w:val="36"/>
            <w:szCs w:val="36"/>
          </w:rPr>
          <w:t>İki cinsiyet vardır: eril ve dişil.</w:t>
        </w:r>
      </w:ins>
    </w:p>
    <w:p w:rsidR="00C749F8" w:rsidRPr="001341B9" w:rsidRDefault="00C749F8" w:rsidP="00C749F8">
      <w:pPr>
        <w:numPr>
          <w:ilvl w:val="0"/>
          <w:numId w:val="3"/>
        </w:numPr>
        <w:shd w:val="clear" w:color="auto" w:fill="FFFFFF"/>
        <w:spacing w:before="100" w:beforeAutospacing="1" w:after="100" w:afterAutospacing="1" w:line="240" w:lineRule="auto"/>
        <w:rPr>
          <w:ins w:id="83" w:author="Unknown"/>
          <w:rFonts w:ascii="Arial" w:hAnsi="Arial" w:cs="Arial"/>
          <w:b/>
          <w:color w:val="333333"/>
          <w:sz w:val="36"/>
          <w:szCs w:val="36"/>
        </w:rPr>
      </w:pPr>
      <w:ins w:id="84" w:author="Unknown">
        <w:r w:rsidRPr="001341B9">
          <w:rPr>
            <w:rFonts w:ascii="Arial" w:hAnsi="Arial" w:cs="Arial"/>
            <w:b/>
            <w:color w:val="333333"/>
            <w:sz w:val="36"/>
            <w:szCs w:val="36"/>
          </w:rPr>
          <w:t>İki sayı vardır: tekil ve çoğul.</w:t>
        </w:r>
      </w:ins>
    </w:p>
    <w:p w:rsidR="00C749F8" w:rsidRPr="001341B9" w:rsidRDefault="00C749F8" w:rsidP="00C749F8">
      <w:pPr>
        <w:numPr>
          <w:ilvl w:val="0"/>
          <w:numId w:val="3"/>
        </w:numPr>
        <w:shd w:val="clear" w:color="auto" w:fill="FFFFFF"/>
        <w:spacing w:before="100" w:beforeAutospacing="1" w:after="100" w:afterAutospacing="1" w:line="240" w:lineRule="auto"/>
        <w:rPr>
          <w:ins w:id="85" w:author="Unknown"/>
          <w:rFonts w:ascii="Arial" w:hAnsi="Arial" w:cs="Arial"/>
          <w:b/>
          <w:color w:val="333333"/>
          <w:sz w:val="36"/>
          <w:szCs w:val="36"/>
        </w:rPr>
      </w:pPr>
      <w:ins w:id="86" w:author="Unknown">
        <w:r w:rsidRPr="001341B9">
          <w:rPr>
            <w:rFonts w:ascii="Arial" w:hAnsi="Arial" w:cs="Arial"/>
            <w:b/>
            <w:color w:val="333333"/>
            <w:sz w:val="36"/>
            <w:szCs w:val="36"/>
          </w:rPr>
          <w:t>Sekiz vakaya kadar vardır: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"http://en.wikipedia.org/wiki/Nominative_case"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aday</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"http://en.wikipedia.org/wiki/Accusative_case"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suçlayıcı</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"http://en.wikipedia.org/wiki/Dative_case"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datif</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"http://en.wikipedia.org/wiki/Genitive_case"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üretken</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"http://en.wikipedia.org/wiki/Ablative_case"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ablatif</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"http://en.wikipedia.org/wiki/Locative_case"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yerel</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"http://en.wikipedia.org/wiki/Instrumental_case"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araçsal</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ve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"http://en.wikipedia.org/wiki/Vocative_case"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sözlü.</w:t>
        </w:r>
        <w:r w:rsidR="00DA1FC4" w:rsidRPr="001341B9">
          <w:rPr>
            <w:rFonts w:ascii="Arial" w:hAnsi="Arial" w:cs="Arial"/>
            <w:b/>
            <w:color w:val="333333"/>
            <w:sz w:val="36"/>
            <w:szCs w:val="36"/>
          </w:rPr>
          <w:fldChar w:fldCharType="end"/>
        </w:r>
      </w:ins>
    </w:p>
    <w:p w:rsidR="00C749F8" w:rsidRPr="001341B9" w:rsidRDefault="00C749F8" w:rsidP="00C749F8">
      <w:pPr>
        <w:numPr>
          <w:ilvl w:val="0"/>
          <w:numId w:val="3"/>
        </w:numPr>
        <w:shd w:val="clear" w:color="auto" w:fill="FFFFFF"/>
        <w:spacing w:before="100" w:beforeAutospacing="1" w:after="100" w:afterAutospacing="1" w:line="240" w:lineRule="auto"/>
        <w:rPr>
          <w:ins w:id="87" w:author="Unknown"/>
          <w:rFonts w:ascii="Arial" w:hAnsi="Arial" w:cs="Arial"/>
          <w:b/>
          <w:color w:val="333333"/>
          <w:sz w:val="36"/>
          <w:szCs w:val="36"/>
        </w:rPr>
      </w:pPr>
      <w:ins w:id="88" w:author="Unknown">
        <w:r w:rsidRPr="001341B9">
          <w:rPr>
            <w:rFonts w:ascii="Arial" w:hAnsi="Arial" w:cs="Arial"/>
            <w:b/>
            <w:color w:val="333333"/>
            <w:sz w:val="36"/>
            <w:szCs w:val="36"/>
          </w:rPr>
          <w:t>Romanca onboyutlu sınıflar cinsiyete ve kökün şekline göre belirlenir.</w:t>
        </w:r>
      </w:ins>
    </w:p>
    <w:p w:rsidR="00C749F8" w:rsidRPr="001341B9" w:rsidRDefault="00C749F8" w:rsidP="00C749F8">
      <w:pPr>
        <w:numPr>
          <w:ilvl w:val="0"/>
          <w:numId w:val="3"/>
        </w:numPr>
        <w:shd w:val="clear" w:color="auto" w:fill="FFFFFF"/>
        <w:spacing w:before="100" w:beforeAutospacing="1" w:after="100" w:afterAutospacing="1" w:line="240" w:lineRule="auto"/>
        <w:rPr>
          <w:ins w:id="89" w:author="Unknown"/>
          <w:rFonts w:ascii="Arial" w:hAnsi="Arial" w:cs="Arial"/>
          <w:b/>
          <w:color w:val="333333"/>
          <w:sz w:val="36"/>
          <w:szCs w:val="36"/>
        </w:rPr>
      </w:pPr>
      <w:ins w:id="90" w:author="Unknown">
        <w:r w:rsidRPr="001341B9">
          <w:rPr>
            <w:rFonts w:ascii="Arial" w:hAnsi="Arial" w:cs="Arial"/>
            <w:b/>
            <w:color w:val="333333"/>
            <w:sz w:val="36"/>
            <w:szCs w:val="36"/>
          </w:rPr>
          <w:t>Cinsiyet, sayı ve durum olarak isimle uyuşan kesin bir madde var.</w:t>
        </w:r>
      </w:ins>
    </w:p>
    <w:p w:rsidR="00C749F8" w:rsidRPr="001341B9" w:rsidRDefault="00C749F8" w:rsidP="00C749F8">
      <w:pPr>
        <w:numPr>
          <w:ilvl w:val="0"/>
          <w:numId w:val="3"/>
        </w:numPr>
        <w:shd w:val="clear" w:color="auto" w:fill="FFFFFF"/>
        <w:spacing w:before="100" w:beforeAutospacing="1" w:after="100" w:afterAutospacing="1" w:line="240" w:lineRule="auto"/>
        <w:rPr>
          <w:ins w:id="91" w:author="Unknown"/>
          <w:rFonts w:ascii="Arial" w:hAnsi="Arial" w:cs="Arial"/>
          <w:b/>
          <w:color w:val="333333"/>
          <w:sz w:val="36"/>
          <w:szCs w:val="36"/>
        </w:rPr>
      </w:pPr>
      <w:ins w:id="92" w:author="Unknown">
        <w:r w:rsidRPr="001341B9">
          <w:rPr>
            <w:rFonts w:ascii="Arial" w:hAnsi="Arial" w:cs="Arial"/>
            <w:b/>
            <w:color w:val="333333"/>
            <w:sz w:val="36"/>
            <w:szCs w:val="36"/>
          </w:rPr>
          <w:t>Sıfatlar, cinsiyet, sayı ve durum bakımından değiştirdikleri isimlerle hemfikirdir.</w:t>
        </w:r>
      </w:ins>
    </w:p>
    <w:p w:rsidR="00C749F8" w:rsidRDefault="00C749F8" w:rsidP="00C749F8">
      <w:pPr>
        <w:pStyle w:val="NormalWeb"/>
        <w:shd w:val="clear" w:color="auto" w:fill="FFFFFF"/>
        <w:spacing w:before="0" w:beforeAutospacing="0" w:after="115" w:afterAutospacing="0"/>
        <w:rPr>
          <w:rFonts w:ascii="Arial" w:hAnsi="Arial" w:cs="Arial"/>
          <w:b/>
          <w:color w:val="333333"/>
          <w:sz w:val="36"/>
          <w:szCs w:val="36"/>
        </w:rPr>
      </w:pPr>
      <w:ins w:id="93" w:author="Unknown">
        <w:r w:rsidRPr="001341B9">
          <w:rPr>
            <w:rFonts w:ascii="Arial" w:hAnsi="Arial" w:cs="Arial"/>
            <w:b/>
            <w:color w:val="333333"/>
            <w:sz w:val="36"/>
            <w:szCs w:val="36"/>
          </w:rPr>
          <w:t> </w:t>
        </w:r>
      </w:ins>
    </w:p>
    <w:p w:rsidR="00DC78A3" w:rsidRPr="001341B9" w:rsidRDefault="00DC78A3" w:rsidP="00C749F8">
      <w:pPr>
        <w:pStyle w:val="NormalWeb"/>
        <w:shd w:val="clear" w:color="auto" w:fill="FFFFFF"/>
        <w:spacing w:before="0" w:beforeAutospacing="0" w:after="115" w:afterAutospacing="0"/>
        <w:rPr>
          <w:ins w:id="94" w:author="Unknown"/>
          <w:rFonts w:ascii="Arial" w:hAnsi="Arial" w:cs="Arial"/>
          <w:b/>
          <w:color w:val="333333"/>
          <w:sz w:val="36"/>
          <w:szCs w:val="36"/>
        </w:rPr>
      </w:pPr>
    </w:p>
    <w:p w:rsidR="00C749F8" w:rsidRPr="00DC78A3" w:rsidRDefault="00C749F8" w:rsidP="00DC78A3">
      <w:pPr>
        <w:pStyle w:val="Balk2"/>
        <w:pBdr>
          <w:bottom w:val="single" w:sz="4" w:space="0" w:color="A2A9B1"/>
        </w:pBdr>
        <w:shd w:val="clear" w:color="auto" w:fill="FFFFFF"/>
        <w:spacing w:before="240" w:beforeAutospacing="0" w:after="60" w:afterAutospacing="0"/>
        <w:rPr>
          <w:ins w:id="95" w:author="Unknown"/>
          <w:sz w:val="48"/>
          <w:szCs w:val="48"/>
          <w:u w:val="single"/>
        </w:rPr>
      </w:pPr>
      <w:ins w:id="96" w:author="Unknown">
        <w:r w:rsidRPr="00DC78A3">
          <w:rPr>
            <w:sz w:val="48"/>
            <w:szCs w:val="48"/>
            <w:u w:val="single"/>
          </w:rPr>
          <w:lastRenderedPageBreak/>
          <w:t>Fiiller</w:t>
        </w:r>
      </w:ins>
    </w:p>
    <w:p w:rsidR="00DC78A3" w:rsidRDefault="00DC78A3" w:rsidP="00C749F8">
      <w:pPr>
        <w:pStyle w:val="NormalWeb"/>
        <w:shd w:val="clear" w:color="auto" w:fill="FFFFFF"/>
        <w:spacing w:before="0" w:beforeAutospacing="0" w:after="115" w:afterAutospacing="0"/>
        <w:rPr>
          <w:rFonts w:ascii="Arial" w:hAnsi="Arial" w:cs="Arial"/>
          <w:b/>
          <w:color w:val="333333"/>
          <w:sz w:val="36"/>
          <w:szCs w:val="36"/>
        </w:rPr>
      </w:pPr>
    </w:p>
    <w:p w:rsidR="00C749F8" w:rsidRPr="001341B9" w:rsidRDefault="00C749F8" w:rsidP="00C749F8">
      <w:pPr>
        <w:pStyle w:val="NormalWeb"/>
        <w:shd w:val="clear" w:color="auto" w:fill="FFFFFF"/>
        <w:spacing w:before="0" w:beforeAutospacing="0" w:after="115" w:afterAutospacing="0"/>
        <w:rPr>
          <w:ins w:id="97" w:author="Unknown"/>
          <w:rFonts w:ascii="Arial" w:hAnsi="Arial" w:cs="Arial"/>
          <w:b/>
          <w:color w:val="333333"/>
          <w:sz w:val="36"/>
          <w:szCs w:val="36"/>
        </w:rPr>
      </w:pPr>
      <w:ins w:id="98" w:author="Unknown">
        <w:r w:rsidRPr="001341B9">
          <w:rPr>
            <w:rFonts w:ascii="Arial" w:hAnsi="Arial" w:cs="Arial"/>
            <w:b/>
            <w:color w:val="333333"/>
            <w:sz w:val="36"/>
            <w:szCs w:val="36"/>
          </w:rPr>
          <w:t>Romanca fiiller aşağıdaki dilbilgisi kategorilerine sahiptir:</w:t>
        </w:r>
      </w:ins>
    </w:p>
    <w:p w:rsidR="00C749F8" w:rsidRPr="001341B9" w:rsidRDefault="00C749F8" w:rsidP="00C749F8">
      <w:pPr>
        <w:numPr>
          <w:ilvl w:val="0"/>
          <w:numId w:val="4"/>
        </w:numPr>
        <w:shd w:val="clear" w:color="auto" w:fill="FFFFFF"/>
        <w:spacing w:before="100" w:beforeAutospacing="1" w:after="100" w:afterAutospacing="1" w:line="240" w:lineRule="auto"/>
        <w:rPr>
          <w:ins w:id="99" w:author="Unknown"/>
          <w:rFonts w:ascii="Arial" w:hAnsi="Arial" w:cs="Arial"/>
          <w:b/>
          <w:color w:val="333333"/>
          <w:sz w:val="36"/>
          <w:szCs w:val="36"/>
        </w:rPr>
      </w:pPr>
      <w:proofErr w:type="gramStart"/>
      <w:ins w:id="100" w:author="Unknown">
        <w:r w:rsidRPr="001341B9">
          <w:rPr>
            <w:rFonts w:ascii="Arial" w:hAnsi="Arial" w:cs="Arial"/>
            <w:b/>
            <w:color w:val="333333"/>
            <w:sz w:val="36"/>
            <w:szCs w:val="36"/>
          </w:rPr>
          <w:t>kişi</w:t>
        </w:r>
        <w:proofErr w:type="gramEnd"/>
        <w:r w:rsidRPr="001341B9">
          <w:rPr>
            <w:rFonts w:ascii="Arial" w:hAnsi="Arial" w:cs="Arial"/>
            <w:b/>
            <w:color w:val="333333"/>
            <w:sz w:val="36"/>
            <w:szCs w:val="36"/>
          </w:rPr>
          <w:t>: lst, 2nd, 3rd</w:t>
        </w:r>
      </w:ins>
    </w:p>
    <w:p w:rsidR="00C749F8" w:rsidRPr="001341B9" w:rsidRDefault="00C749F8" w:rsidP="00C749F8">
      <w:pPr>
        <w:numPr>
          <w:ilvl w:val="0"/>
          <w:numId w:val="4"/>
        </w:numPr>
        <w:shd w:val="clear" w:color="auto" w:fill="FFFFFF"/>
        <w:spacing w:before="100" w:beforeAutospacing="1" w:after="100" w:afterAutospacing="1" w:line="240" w:lineRule="auto"/>
        <w:rPr>
          <w:ins w:id="101" w:author="Unknown"/>
          <w:rFonts w:ascii="Arial" w:hAnsi="Arial" w:cs="Arial"/>
          <w:b/>
          <w:color w:val="333333"/>
          <w:sz w:val="36"/>
          <w:szCs w:val="36"/>
        </w:rPr>
      </w:pPr>
      <w:proofErr w:type="gramStart"/>
      <w:ins w:id="102" w:author="Unknown">
        <w:r w:rsidRPr="001341B9">
          <w:rPr>
            <w:rFonts w:ascii="Arial" w:hAnsi="Arial" w:cs="Arial"/>
            <w:b/>
            <w:color w:val="333333"/>
            <w:sz w:val="36"/>
            <w:szCs w:val="36"/>
          </w:rPr>
          <w:t>sayı</w:t>
        </w:r>
        <w:proofErr w:type="gramEnd"/>
        <w:r w:rsidRPr="001341B9">
          <w:rPr>
            <w:rFonts w:ascii="Arial" w:hAnsi="Arial" w:cs="Arial"/>
            <w:b/>
            <w:color w:val="333333"/>
            <w:sz w:val="36"/>
            <w:szCs w:val="36"/>
          </w:rPr>
          <w:t>: tekil ve çoğul</w:t>
        </w:r>
      </w:ins>
    </w:p>
    <w:p w:rsidR="00C749F8" w:rsidRPr="001341B9" w:rsidRDefault="00C749F8" w:rsidP="00C749F8">
      <w:pPr>
        <w:numPr>
          <w:ilvl w:val="0"/>
          <w:numId w:val="4"/>
        </w:numPr>
        <w:shd w:val="clear" w:color="auto" w:fill="FFFFFF"/>
        <w:spacing w:before="100" w:beforeAutospacing="1" w:after="100" w:afterAutospacing="1" w:line="240" w:lineRule="auto"/>
        <w:rPr>
          <w:ins w:id="103" w:author="Unknown"/>
          <w:rFonts w:ascii="Arial" w:hAnsi="Arial" w:cs="Arial"/>
          <w:b/>
          <w:color w:val="333333"/>
          <w:sz w:val="36"/>
          <w:szCs w:val="36"/>
        </w:rPr>
      </w:pPr>
      <w:proofErr w:type="gramStart"/>
      <w:ins w:id="104" w:author="Unknown">
        <w:r w:rsidRPr="001341B9">
          <w:rPr>
            <w:rFonts w:ascii="Arial" w:hAnsi="Arial" w:cs="Arial"/>
            <w:b/>
            <w:color w:val="333333"/>
            <w:sz w:val="36"/>
            <w:szCs w:val="36"/>
          </w:rPr>
          <w:t>zaman</w:t>
        </w:r>
        <w:proofErr w:type="gramEnd"/>
        <w:r w:rsidRPr="001341B9">
          <w:rPr>
            <w:rFonts w:ascii="Arial" w:hAnsi="Arial" w:cs="Arial"/>
            <w:b/>
            <w:color w:val="333333"/>
            <w:sz w:val="36"/>
            <w:szCs w:val="36"/>
          </w:rPr>
          <w:t>: şimdiki zaman, geçmiş, gelecek;</w:t>
        </w:r>
      </w:ins>
    </w:p>
    <w:p w:rsidR="00C749F8" w:rsidRPr="001341B9" w:rsidRDefault="00C749F8" w:rsidP="00C749F8">
      <w:pPr>
        <w:numPr>
          <w:ilvl w:val="0"/>
          <w:numId w:val="4"/>
        </w:numPr>
        <w:shd w:val="clear" w:color="auto" w:fill="FFFFFF"/>
        <w:spacing w:before="100" w:beforeAutospacing="1" w:after="100" w:afterAutospacing="1" w:line="240" w:lineRule="auto"/>
        <w:rPr>
          <w:ins w:id="105" w:author="Unknown"/>
          <w:rFonts w:ascii="Arial" w:hAnsi="Arial" w:cs="Arial"/>
          <w:b/>
          <w:color w:val="333333"/>
          <w:sz w:val="36"/>
          <w:szCs w:val="36"/>
        </w:rPr>
      </w:pPr>
      <w:proofErr w:type="gramStart"/>
      <w:ins w:id="106" w:author="Unknown">
        <w:r w:rsidRPr="001341B9">
          <w:rPr>
            <w:rFonts w:ascii="Arial" w:hAnsi="Arial" w:cs="Arial"/>
            <w:b/>
            <w:color w:val="333333"/>
            <w:sz w:val="36"/>
            <w:szCs w:val="36"/>
          </w:rPr>
          <w:t>görünüm</w:t>
        </w:r>
        <w:proofErr w:type="gramEnd"/>
        <w:r w:rsidRPr="001341B9">
          <w:rPr>
            <w:rFonts w:ascii="Arial" w:hAnsi="Arial" w:cs="Arial"/>
            <w:b/>
            <w:color w:val="333333"/>
            <w:sz w:val="36"/>
            <w:szCs w:val="36"/>
          </w:rPr>
          <w:t>: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"http://en.wikipedia.org/wiki/Imperfective_aspect"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kusurlu</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ve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"http://en.wikipedia.org/wiki/Perfective_aspect"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mükemmel</w:t>
        </w:r>
        <w:r w:rsidR="00DA1FC4" w:rsidRPr="001341B9">
          <w:rPr>
            <w:rFonts w:ascii="Arial" w:hAnsi="Arial" w:cs="Arial"/>
            <w:b/>
            <w:color w:val="333333"/>
            <w:sz w:val="36"/>
            <w:szCs w:val="36"/>
          </w:rPr>
          <w:fldChar w:fldCharType="end"/>
        </w:r>
      </w:ins>
    </w:p>
    <w:p w:rsidR="00C749F8" w:rsidRPr="001341B9" w:rsidRDefault="00C749F8" w:rsidP="00C749F8">
      <w:pPr>
        <w:numPr>
          <w:ilvl w:val="0"/>
          <w:numId w:val="4"/>
        </w:numPr>
        <w:shd w:val="clear" w:color="auto" w:fill="FFFFFF"/>
        <w:spacing w:before="100" w:beforeAutospacing="1" w:after="100" w:afterAutospacing="1" w:line="240" w:lineRule="auto"/>
        <w:rPr>
          <w:ins w:id="107" w:author="Unknown"/>
          <w:rFonts w:ascii="Arial" w:hAnsi="Arial" w:cs="Arial"/>
          <w:b/>
          <w:color w:val="333333"/>
          <w:sz w:val="36"/>
          <w:szCs w:val="36"/>
        </w:rPr>
      </w:pPr>
      <w:proofErr w:type="gramStart"/>
      <w:ins w:id="108" w:author="Unknown">
        <w:r w:rsidRPr="001341B9">
          <w:rPr>
            <w:rFonts w:ascii="Arial" w:hAnsi="Arial" w:cs="Arial"/>
            <w:b/>
            <w:color w:val="333333"/>
            <w:sz w:val="36"/>
            <w:szCs w:val="36"/>
          </w:rPr>
          <w:t>ruh</w:t>
        </w:r>
        <w:proofErr w:type="gramEnd"/>
        <w:r w:rsidRPr="001341B9">
          <w:rPr>
            <w:rFonts w:ascii="Arial" w:hAnsi="Arial" w:cs="Arial"/>
            <w:b/>
            <w:color w:val="333333"/>
            <w:sz w:val="36"/>
            <w:szCs w:val="36"/>
          </w:rPr>
          <w:t xml:space="preserve"> hali: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"http://en.wikipedia.org/wiki/Indicative_mood" \l "Indicative"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gösterge niteliğinde</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"http://en.wikipedia.org/wiki/Imperative_mood"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zorunlu</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"http://en.wikipedia.org/wiki/Subjunctive_mood"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sübjektif</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"http://en.wikipedia.org/wiki/Conditional_mood" \t "_blank"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koşullu</w:t>
        </w:r>
        <w:r w:rsidR="00DA1FC4" w:rsidRPr="001341B9">
          <w:rPr>
            <w:rFonts w:ascii="Arial" w:hAnsi="Arial" w:cs="Arial"/>
            <w:b/>
            <w:color w:val="333333"/>
            <w:sz w:val="36"/>
            <w:szCs w:val="36"/>
          </w:rPr>
          <w:fldChar w:fldCharType="end"/>
        </w:r>
      </w:ins>
    </w:p>
    <w:p w:rsidR="00C749F8" w:rsidRPr="001341B9" w:rsidRDefault="00C749F8" w:rsidP="00C749F8">
      <w:pPr>
        <w:numPr>
          <w:ilvl w:val="0"/>
          <w:numId w:val="4"/>
        </w:numPr>
        <w:shd w:val="clear" w:color="auto" w:fill="FFFFFF"/>
        <w:spacing w:before="100" w:beforeAutospacing="1" w:after="100" w:afterAutospacing="1" w:line="240" w:lineRule="auto"/>
        <w:rPr>
          <w:ins w:id="109" w:author="Unknown"/>
          <w:rFonts w:ascii="Arial" w:hAnsi="Arial" w:cs="Arial"/>
          <w:b/>
          <w:color w:val="333333"/>
          <w:sz w:val="36"/>
          <w:szCs w:val="36"/>
        </w:rPr>
      </w:pPr>
      <w:proofErr w:type="gramStart"/>
      <w:ins w:id="110" w:author="Unknown">
        <w:r w:rsidRPr="001341B9">
          <w:rPr>
            <w:rFonts w:ascii="Arial" w:hAnsi="Arial" w:cs="Arial"/>
            <w:b/>
            <w:color w:val="333333"/>
            <w:sz w:val="36"/>
            <w:szCs w:val="36"/>
          </w:rPr>
          <w:t>çekimler</w:t>
        </w:r>
        <w:proofErr w:type="gramEnd"/>
        <w:r w:rsidRPr="001341B9">
          <w:rPr>
            <w:rFonts w:ascii="Arial" w:hAnsi="Arial" w:cs="Arial"/>
            <w:b/>
            <w:color w:val="333333"/>
            <w:sz w:val="36"/>
            <w:szCs w:val="36"/>
          </w:rPr>
          <w:t>: şimdiki ve mükemmel</w:t>
        </w:r>
      </w:ins>
    </w:p>
    <w:p w:rsidR="00C749F8" w:rsidRPr="001341B9" w:rsidRDefault="00C749F8" w:rsidP="00C749F8">
      <w:pPr>
        <w:pStyle w:val="NormalWeb"/>
        <w:shd w:val="clear" w:color="auto" w:fill="FFFFFF"/>
        <w:spacing w:before="0" w:beforeAutospacing="0" w:after="115" w:afterAutospacing="0"/>
        <w:rPr>
          <w:ins w:id="111" w:author="Unknown"/>
          <w:rFonts w:ascii="Arial" w:hAnsi="Arial" w:cs="Arial"/>
          <w:b/>
          <w:color w:val="333333"/>
          <w:sz w:val="36"/>
          <w:szCs w:val="36"/>
        </w:rPr>
      </w:pPr>
      <w:ins w:id="112" w:author="Unknown">
        <w:r w:rsidRPr="001341B9">
          <w:rPr>
            <w:rFonts w:ascii="Arial" w:hAnsi="Arial" w:cs="Arial"/>
            <w:b/>
            <w:color w:val="333333"/>
            <w:sz w:val="36"/>
            <w:szCs w:val="36"/>
          </w:rPr>
          <w:t> </w:t>
        </w:r>
      </w:ins>
    </w:p>
    <w:p w:rsidR="00C749F8" w:rsidRPr="00DC78A3" w:rsidRDefault="00C749F8" w:rsidP="00DC78A3">
      <w:pPr>
        <w:pStyle w:val="Balk2"/>
        <w:pBdr>
          <w:bottom w:val="single" w:sz="4" w:space="0" w:color="A2A9B1"/>
        </w:pBdr>
        <w:shd w:val="clear" w:color="auto" w:fill="FFFFFF"/>
        <w:spacing w:before="240" w:beforeAutospacing="0" w:after="60" w:afterAutospacing="0"/>
        <w:rPr>
          <w:ins w:id="113" w:author="Unknown"/>
          <w:sz w:val="48"/>
          <w:szCs w:val="48"/>
          <w:u w:val="single"/>
        </w:rPr>
      </w:pPr>
      <w:ins w:id="114" w:author="Unknown">
        <w:r w:rsidRPr="00DC78A3">
          <w:rPr>
            <w:sz w:val="48"/>
            <w:szCs w:val="48"/>
            <w:u w:val="single"/>
          </w:rPr>
          <w:t>Kelime sırası</w:t>
        </w:r>
      </w:ins>
    </w:p>
    <w:p w:rsidR="00C749F8" w:rsidRPr="001341B9" w:rsidRDefault="00C749F8" w:rsidP="00C749F8">
      <w:pPr>
        <w:pStyle w:val="NormalWeb"/>
        <w:shd w:val="clear" w:color="auto" w:fill="FFFFFF"/>
        <w:spacing w:before="0" w:beforeAutospacing="0" w:after="115" w:afterAutospacing="0"/>
        <w:rPr>
          <w:ins w:id="115" w:author="Unknown"/>
          <w:rFonts w:ascii="Arial" w:hAnsi="Arial" w:cs="Arial"/>
          <w:b/>
          <w:color w:val="333333"/>
          <w:sz w:val="36"/>
          <w:szCs w:val="36"/>
        </w:rPr>
      </w:pPr>
      <w:ins w:id="116" w:author="Unknown">
        <w:r w:rsidRPr="001341B9">
          <w:rPr>
            <w:rFonts w:ascii="Arial" w:hAnsi="Arial" w:cs="Arial"/>
            <w:b/>
            <w:color w:val="333333"/>
            <w:sz w:val="36"/>
            <w:szCs w:val="36"/>
          </w:rPr>
          <w:t>Romancadaki kelime düzeni, Romanların temas kurduğu Bizans Yunancasının etkisinden dolayı diğer Hint-Aryan dillerindekinden farklıdır. Romanca cümlelerde normal kelime sırası Özne-Fiil-Nesne şeklindedir. Değiştiriciler ve belirli makale, değiştirdikleri isimlerden önce gelir.</w:t>
        </w:r>
      </w:ins>
    </w:p>
    <w:p w:rsidR="00C749F8" w:rsidRPr="001341B9" w:rsidRDefault="00C749F8" w:rsidP="00C749F8">
      <w:pPr>
        <w:pStyle w:val="NormalWeb"/>
        <w:shd w:val="clear" w:color="auto" w:fill="FFFFFF"/>
        <w:spacing w:before="0" w:beforeAutospacing="0" w:after="115" w:afterAutospacing="0"/>
        <w:rPr>
          <w:ins w:id="117" w:author="Unknown"/>
          <w:rFonts w:ascii="Arial" w:hAnsi="Arial" w:cs="Arial"/>
          <w:b/>
          <w:color w:val="333333"/>
          <w:sz w:val="36"/>
          <w:szCs w:val="36"/>
        </w:rPr>
      </w:pPr>
      <w:ins w:id="118" w:author="Unknown">
        <w:r w:rsidRPr="001341B9">
          <w:rPr>
            <w:rFonts w:ascii="Arial" w:hAnsi="Arial" w:cs="Arial"/>
            <w:b/>
            <w:color w:val="333333"/>
            <w:sz w:val="36"/>
            <w:szCs w:val="36"/>
          </w:rPr>
          <w:t> </w:t>
        </w:r>
      </w:ins>
    </w:p>
    <w:p w:rsidR="00C749F8" w:rsidRPr="00DC78A3" w:rsidRDefault="00C749F8" w:rsidP="00DC78A3">
      <w:pPr>
        <w:pStyle w:val="Balk2"/>
        <w:pBdr>
          <w:bottom w:val="single" w:sz="4" w:space="0" w:color="A2A9B1"/>
        </w:pBdr>
        <w:shd w:val="clear" w:color="auto" w:fill="FFFFFF"/>
        <w:spacing w:before="240" w:beforeAutospacing="0" w:after="60" w:afterAutospacing="0"/>
        <w:rPr>
          <w:ins w:id="119" w:author="Unknown"/>
          <w:sz w:val="48"/>
          <w:szCs w:val="48"/>
          <w:u w:val="single"/>
        </w:rPr>
      </w:pPr>
      <w:ins w:id="120" w:author="Unknown">
        <w:r w:rsidRPr="00DC78A3">
          <w:rPr>
            <w:sz w:val="48"/>
            <w:szCs w:val="48"/>
            <w:u w:val="single"/>
          </w:rPr>
          <w:t>Kelime bilgisi</w:t>
        </w:r>
      </w:ins>
    </w:p>
    <w:p w:rsidR="00C749F8" w:rsidRPr="001341B9" w:rsidRDefault="00C749F8" w:rsidP="00C749F8">
      <w:pPr>
        <w:pStyle w:val="NormalWeb"/>
        <w:shd w:val="clear" w:color="auto" w:fill="FFFFFF"/>
        <w:spacing w:before="0" w:beforeAutospacing="0" w:after="115" w:afterAutospacing="0"/>
        <w:rPr>
          <w:ins w:id="121" w:author="Unknown"/>
          <w:rFonts w:ascii="Arial" w:hAnsi="Arial" w:cs="Arial"/>
          <w:b/>
          <w:color w:val="333333"/>
          <w:sz w:val="36"/>
          <w:szCs w:val="36"/>
        </w:rPr>
      </w:pPr>
      <w:ins w:id="122" w:author="Unknown">
        <w:r w:rsidRPr="001341B9">
          <w:rPr>
            <w:rFonts w:ascii="Arial" w:hAnsi="Arial" w:cs="Arial"/>
            <w:b/>
            <w:color w:val="333333"/>
            <w:sz w:val="36"/>
            <w:szCs w:val="36"/>
          </w:rPr>
          <w:t xml:space="preserve">Romancanın temel kelime dağarcığı, diğer Hint-Aryan dillerinde bulunan kelimeleri içerir. Romanların göçebe ataları bin yıldan fazla bir süre önce anavatanlarını terk edip batıya doğru uzun yolculuklarına başladıklarında, genellikle farklı dilleri konuşan insanlarla yakın temasta bulundukları yerlerde uzun süre kaldılar. Romanlar bu dillerden kelimeleri ve hatta gramer yapılarını ödünç </w:t>
        </w:r>
        <w:r w:rsidRPr="001341B9">
          <w:rPr>
            <w:rFonts w:ascii="Arial" w:hAnsi="Arial" w:cs="Arial"/>
            <w:b/>
            <w:color w:val="333333"/>
            <w:sz w:val="36"/>
            <w:szCs w:val="36"/>
          </w:rPr>
          <w:lastRenderedPageBreak/>
          <w:t>aldı. Örneğin,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"https://www.mustgo.com/worldlanguages/persian/"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Farsça</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ve </w:t>
        </w:r>
        <w:r w:rsidR="00DA1FC4" w:rsidRPr="001341B9">
          <w:rPr>
            <w:rFonts w:ascii="Arial" w:hAnsi="Arial" w:cs="Arial"/>
            <w:b/>
            <w:color w:val="333333"/>
            <w:sz w:val="36"/>
            <w:szCs w:val="36"/>
          </w:rPr>
          <w:fldChar w:fldCharType="begin"/>
        </w:r>
        <w:r w:rsidRPr="001341B9">
          <w:rPr>
            <w:rFonts w:ascii="Arial" w:hAnsi="Arial" w:cs="Arial"/>
            <w:b/>
            <w:color w:val="333333"/>
            <w:sz w:val="36"/>
            <w:szCs w:val="36"/>
          </w:rPr>
          <w:instrText xml:space="preserve"> HYPERLINK "https://www.mustgo.com/worldlanguages/greek/" \t "_top" </w:instrText>
        </w:r>
        <w:r w:rsidR="00DA1FC4" w:rsidRPr="001341B9">
          <w:rPr>
            <w:rFonts w:ascii="Arial" w:hAnsi="Arial" w:cs="Arial"/>
            <w:b/>
            <w:color w:val="333333"/>
            <w:sz w:val="36"/>
            <w:szCs w:val="36"/>
          </w:rPr>
          <w:fldChar w:fldCharType="separate"/>
        </w:r>
        <w:r w:rsidRPr="001341B9">
          <w:rPr>
            <w:rStyle w:val="Kpr"/>
            <w:rFonts w:ascii="Arial" w:hAnsi="Arial" w:cs="Arial"/>
            <w:b/>
            <w:color w:val="337AB7"/>
            <w:sz w:val="36"/>
            <w:szCs w:val="36"/>
          </w:rPr>
          <w:t>Yunanca</w:t>
        </w:r>
        <w:r w:rsidR="00DA1FC4" w:rsidRPr="001341B9">
          <w:rPr>
            <w:rFonts w:ascii="Arial" w:hAnsi="Arial" w:cs="Arial"/>
            <w:b/>
            <w:color w:val="333333"/>
            <w:sz w:val="36"/>
            <w:szCs w:val="36"/>
          </w:rPr>
          <w:fldChar w:fldCharType="end"/>
        </w:r>
        <w:r w:rsidRPr="001341B9">
          <w:rPr>
            <w:rFonts w:ascii="Arial" w:hAnsi="Arial" w:cs="Arial"/>
            <w:b/>
            <w:color w:val="333333"/>
            <w:sz w:val="36"/>
            <w:szCs w:val="36"/>
          </w:rPr>
          <w:t> kökenli kelimeler tüm Roman çeşitlerinde bulunabilir.</w:t>
        </w:r>
      </w:ins>
    </w:p>
    <w:p w:rsidR="00C749F8" w:rsidRPr="001341B9" w:rsidRDefault="00C749F8" w:rsidP="00C749F8">
      <w:pPr>
        <w:pStyle w:val="NormalWeb"/>
        <w:shd w:val="clear" w:color="auto" w:fill="FFFFFF"/>
        <w:spacing w:before="0" w:beforeAutospacing="0" w:after="115" w:afterAutospacing="0"/>
        <w:rPr>
          <w:ins w:id="123" w:author="Unknown"/>
          <w:rFonts w:ascii="Arial" w:hAnsi="Arial" w:cs="Arial"/>
          <w:b/>
          <w:color w:val="333333"/>
          <w:sz w:val="36"/>
          <w:szCs w:val="36"/>
        </w:rPr>
      </w:pPr>
      <w:ins w:id="124" w:author="Unknown">
        <w:r w:rsidRPr="001341B9">
          <w:rPr>
            <w:rFonts w:ascii="Arial" w:hAnsi="Arial" w:cs="Arial"/>
            <w:b/>
            <w:color w:val="333333"/>
            <w:sz w:val="36"/>
            <w:szCs w:val="36"/>
          </w:rPr>
          <w:t>Aşağıda, yaygın kullanılan Romanca kelime ve deyimlere bazı örnekler verilmiştir.</w:t>
        </w:r>
      </w:ins>
    </w:p>
    <w:tbl>
      <w:tblPr>
        <w:tblW w:w="9757" w:type="dxa"/>
        <w:tblCellMar>
          <w:top w:w="15" w:type="dxa"/>
          <w:left w:w="15" w:type="dxa"/>
          <w:bottom w:w="15" w:type="dxa"/>
          <w:right w:w="15" w:type="dxa"/>
        </w:tblCellMar>
        <w:tblLook w:val="04A0"/>
      </w:tblPr>
      <w:tblGrid>
        <w:gridCol w:w="4878"/>
        <w:gridCol w:w="4879"/>
      </w:tblGrid>
      <w:tr w:rsidR="00C749F8" w:rsidRPr="001341B9" w:rsidTr="00C749F8">
        <w:tc>
          <w:tcPr>
            <w:tcW w:w="250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Merhaba</w:t>
            </w:r>
          </w:p>
        </w:tc>
        <w:tc>
          <w:tcPr>
            <w:tcW w:w="2500" w:type="pct"/>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Sastibe</w:t>
            </w:r>
          </w:p>
        </w:tc>
      </w:tr>
      <w:tr w:rsidR="00C749F8" w:rsidRPr="001341B9" w:rsidTr="00C749F8">
        <w:trPr>
          <w:trHeight w:val="255"/>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Güle güle</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spellStart"/>
            <w:r w:rsidRPr="001341B9">
              <w:rPr>
                <w:b/>
                <w:sz w:val="36"/>
                <w:szCs w:val="36"/>
              </w:rPr>
              <w:t>Dja</w:t>
            </w:r>
            <w:proofErr w:type="spellEnd"/>
            <w:r w:rsidR="00E94A6A">
              <w:rPr>
                <w:b/>
                <w:sz w:val="36"/>
                <w:szCs w:val="36"/>
              </w:rPr>
              <w:t>(</w:t>
            </w:r>
            <w:proofErr w:type="spellStart"/>
            <w:r w:rsidR="00E94A6A">
              <w:rPr>
                <w:b/>
                <w:sz w:val="36"/>
                <w:szCs w:val="36"/>
              </w:rPr>
              <w:t>Ca</w:t>
            </w:r>
            <w:proofErr w:type="spellEnd"/>
            <w:r w:rsidR="00E94A6A">
              <w:rPr>
                <w:b/>
                <w:sz w:val="36"/>
                <w:szCs w:val="36"/>
              </w:rPr>
              <w:t>)</w:t>
            </w:r>
            <w:r w:rsidRPr="001341B9">
              <w:rPr>
                <w:b/>
                <w:sz w:val="36"/>
                <w:szCs w:val="36"/>
              </w:rPr>
              <w:t xml:space="preserve"> </w:t>
            </w:r>
            <w:proofErr w:type="spellStart"/>
            <w:r w:rsidRPr="001341B9">
              <w:rPr>
                <w:b/>
                <w:sz w:val="36"/>
                <w:szCs w:val="36"/>
              </w:rPr>
              <w:t>devlesa</w:t>
            </w:r>
            <w:proofErr w:type="spellEnd"/>
          </w:p>
        </w:tc>
      </w:tr>
      <w:tr w:rsidR="00C749F8" w:rsidRPr="001341B9" w:rsidTr="00C749F8">
        <w:trPr>
          <w:trHeight w:val="255"/>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color w:val="FF0000"/>
                <w:sz w:val="36"/>
                <w:szCs w:val="36"/>
              </w:rPr>
            </w:pPr>
            <w:proofErr w:type="gramStart"/>
            <w:r w:rsidRPr="001341B9">
              <w:rPr>
                <w:b/>
                <w:color w:val="FF0000"/>
                <w:sz w:val="36"/>
                <w:szCs w:val="36"/>
              </w:rPr>
              <w:t>teşekkür</w:t>
            </w:r>
            <w:proofErr w:type="gramEnd"/>
            <w:r w:rsidRPr="001341B9">
              <w:rPr>
                <w:b/>
                <w:color w:val="FF0000"/>
                <w:sz w:val="36"/>
                <w:szCs w:val="36"/>
              </w:rPr>
              <w:t xml:space="preserve"> ederim</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color w:val="FF0000"/>
                <w:sz w:val="36"/>
                <w:szCs w:val="36"/>
              </w:rPr>
            </w:pPr>
            <w:r w:rsidRPr="001341B9">
              <w:rPr>
                <w:b/>
                <w:color w:val="FF0000"/>
                <w:sz w:val="36"/>
                <w:szCs w:val="36"/>
              </w:rPr>
              <w:t>Palikerav tut</w:t>
            </w:r>
          </w:p>
        </w:tc>
      </w:tr>
      <w:tr w:rsidR="00C749F8" w:rsidRPr="001341B9" w:rsidTr="00C749F8">
        <w:trPr>
          <w:trHeight w:val="255"/>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Adam</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spellStart"/>
            <w:r w:rsidRPr="001341B9">
              <w:rPr>
                <w:b/>
                <w:sz w:val="36"/>
                <w:szCs w:val="36"/>
              </w:rPr>
              <w:t>Manuš</w:t>
            </w:r>
            <w:proofErr w:type="spellEnd"/>
            <w:r w:rsidR="00E94A6A">
              <w:rPr>
                <w:b/>
                <w:sz w:val="36"/>
                <w:szCs w:val="36"/>
              </w:rPr>
              <w:t>(ş)</w:t>
            </w:r>
          </w:p>
        </w:tc>
      </w:tr>
      <w:tr w:rsidR="00C749F8" w:rsidRPr="001341B9" w:rsidTr="00C749F8">
        <w:trPr>
          <w:trHeight w:val="255"/>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Kadın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spellStart"/>
            <w:r w:rsidRPr="001341B9">
              <w:rPr>
                <w:b/>
                <w:sz w:val="36"/>
                <w:szCs w:val="36"/>
              </w:rPr>
              <w:t>Monašej</w:t>
            </w:r>
            <w:proofErr w:type="spellEnd"/>
            <w:r w:rsidR="00E94A6A">
              <w:rPr>
                <w:b/>
                <w:sz w:val="36"/>
                <w:szCs w:val="36"/>
              </w:rPr>
              <w:t>(</w:t>
            </w:r>
            <w:proofErr w:type="spellStart"/>
            <w:r w:rsidR="00E94A6A">
              <w:rPr>
                <w:b/>
                <w:sz w:val="36"/>
                <w:szCs w:val="36"/>
              </w:rPr>
              <w:t>Manuşey</w:t>
            </w:r>
            <w:proofErr w:type="spellEnd"/>
            <w:r w:rsidR="00E94A6A">
              <w:rPr>
                <w:b/>
                <w:sz w:val="36"/>
                <w:szCs w:val="36"/>
              </w:rPr>
              <w:t>)</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Evet</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Va</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Hayır</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Na</w:t>
            </w:r>
          </w:p>
        </w:tc>
      </w:tr>
    </w:tbl>
    <w:p w:rsidR="00C749F8" w:rsidRPr="001341B9" w:rsidRDefault="00C749F8" w:rsidP="00C749F8">
      <w:pPr>
        <w:pStyle w:val="NormalWeb"/>
        <w:shd w:val="clear" w:color="auto" w:fill="FFFFFF"/>
        <w:spacing w:before="0" w:beforeAutospacing="0" w:after="115" w:afterAutospacing="0"/>
        <w:rPr>
          <w:ins w:id="125" w:author="Unknown"/>
          <w:rFonts w:ascii="Arial" w:hAnsi="Arial" w:cs="Arial"/>
          <w:b/>
          <w:color w:val="333333"/>
          <w:sz w:val="36"/>
          <w:szCs w:val="36"/>
        </w:rPr>
      </w:pPr>
      <w:ins w:id="126" w:author="Unknown">
        <w:r w:rsidRPr="001341B9">
          <w:rPr>
            <w:rFonts w:ascii="Arial" w:hAnsi="Arial" w:cs="Arial"/>
            <w:b/>
            <w:color w:val="333333"/>
            <w:sz w:val="36"/>
            <w:szCs w:val="36"/>
          </w:rPr>
          <w:t> </w:t>
        </w:r>
      </w:ins>
    </w:p>
    <w:p w:rsidR="00C749F8" w:rsidRPr="001341B9" w:rsidRDefault="00C749F8" w:rsidP="00C749F8">
      <w:pPr>
        <w:shd w:val="clear" w:color="auto" w:fill="FFFFFF"/>
        <w:rPr>
          <w:ins w:id="127" w:author="Unknown"/>
          <w:rFonts w:ascii="Arial" w:hAnsi="Arial" w:cs="Arial"/>
          <w:b/>
          <w:color w:val="333333"/>
          <w:sz w:val="36"/>
          <w:szCs w:val="36"/>
        </w:rPr>
      </w:pPr>
    </w:p>
    <w:p w:rsidR="00F423A4" w:rsidRPr="001341B9" w:rsidRDefault="00F423A4" w:rsidP="00C749F8">
      <w:pPr>
        <w:pStyle w:val="NormalWeb"/>
        <w:shd w:val="clear" w:color="auto" w:fill="FFFFFF"/>
        <w:spacing w:before="0" w:beforeAutospacing="0" w:after="115" w:afterAutospacing="0"/>
        <w:rPr>
          <w:rFonts w:ascii="Arial" w:hAnsi="Arial" w:cs="Arial"/>
          <w:b/>
          <w:color w:val="333333"/>
          <w:sz w:val="36"/>
          <w:szCs w:val="36"/>
        </w:rPr>
      </w:pPr>
    </w:p>
    <w:p w:rsidR="00F423A4" w:rsidRPr="001341B9" w:rsidRDefault="00F423A4" w:rsidP="00C749F8">
      <w:pPr>
        <w:pStyle w:val="NormalWeb"/>
        <w:shd w:val="clear" w:color="auto" w:fill="FFFFFF"/>
        <w:spacing w:before="0" w:beforeAutospacing="0" w:after="115" w:afterAutospacing="0"/>
        <w:rPr>
          <w:rFonts w:ascii="Arial" w:hAnsi="Arial" w:cs="Arial"/>
          <w:b/>
          <w:color w:val="333333"/>
          <w:sz w:val="36"/>
          <w:szCs w:val="36"/>
        </w:rPr>
      </w:pPr>
    </w:p>
    <w:p w:rsidR="00C749F8" w:rsidRPr="00AF3CAE" w:rsidRDefault="00C749F8" w:rsidP="00AF3CAE">
      <w:pPr>
        <w:pStyle w:val="Balk4"/>
        <w:shd w:val="clear" w:color="auto" w:fill="FFFFFF"/>
        <w:spacing w:before="115" w:after="115"/>
        <w:rPr>
          <w:ins w:id="128" w:author="Unknown"/>
          <w:rFonts w:ascii="inherit" w:hAnsi="inherit" w:cs="Arial"/>
          <w:color w:val="EA7235"/>
          <w:sz w:val="44"/>
          <w:szCs w:val="44"/>
        </w:rPr>
      </w:pPr>
      <w:ins w:id="129" w:author="Unknown">
        <w:r w:rsidRPr="00AF3CAE">
          <w:rPr>
            <w:rFonts w:ascii="inherit" w:hAnsi="inherit" w:cs="Arial"/>
            <w:color w:val="EA7235"/>
            <w:sz w:val="44"/>
            <w:szCs w:val="44"/>
          </w:rPr>
          <w:t>Aşağıda 1-10 Roman rakamları bulunmaktadır.</w:t>
        </w:r>
      </w:ins>
    </w:p>
    <w:tbl>
      <w:tblPr>
        <w:tblW w:w="9757" w:type="dxa"/>
        <w:tblCellMar>
          <w:top w:w="15" w:type="dxa"/>
          <w:left w:w="15" w:type="dxa"/>
          <w:bottom w:w="15" w:type="dxa"/>
          <w:right w:w="15" w:type="dxa"/>
        </w:tblCellMar>
        <w:tblLook w:val="04A0"/>
      </w:tblPr>
      <w:tblGrid>
        <w:gridCol w:w="1039"/>
        <w:gridCol w:w="754"/>
        <w:gridCol w:w="842"/>
        <w:gridCol w:w="925"/>
        <w:gridCol w:w="1413"/>
        <w:gridCol w:w="798"/>
        <w:gridCol w:w="958"/>
        <w:gridCol w:w="1055"/>
        <w:gridCol w:w="1162"/>
        <w:gridCol w:w="811"/>
      </w:tblGrid>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1</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2</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3</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4</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5</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6</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7</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8</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9</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bCs/>
                <w:sz w:val="36"/>
                <w:szCs w:val="36"/>
              </w:rPr>
            </w:pPr>
            <w:r w:rsidRPr="001341B9">
              <w:rPr>
                <w:b/>
                <w:bCs/>
                <w:sz w:val="36"/>
                <w:szCs w:val="36"/>
              </w:rPr>
              <w:t>10</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Jekh</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duj</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trin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proofErr w:type="gramStart"/>
            <w:r w:rsidRPr="001341B9">
              <w:rPr>
                <w:rStyle w:val="Vurgu"/>
                <w:b/>
                <w:sz w:val="36"/>
                <w:szCs w:val="36"/>
              </w:rPr>
              <w:t>star</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Pandz</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šov</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efta</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oxto</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Ejnja</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rStyle w:val="Vurgu"/>
                <w:b/>
                <w:sz w:val="36"/>
                <w:szCs w:val="36"/>
              </w:rPr>
              <w:t>deš</w:t>
            </w:r>
          </w:p>
        </w:tc>
      </w:tr>
    </w:tbl>
    <w:p w:rsidR="00C749F8" w:rsidRPr="001341B9" w:rsidRDefault="00C749F8" w:rsidP="00C749F8">
      <w:pPr>
        <w:pStyle w:val="NormalWeb"/>
        <w:shd w:val="clear" w:color="auto" w:fill="FFFFFF"/>
        <w:spacing w:before="0" w:beforeAutospacing="0" w:after="115" w:afterAutospacing="0"/>
        <w:rPr>
          <w:ins w:id="130" w:author="Unknown"/>
          <w:rFonts w:ascii="Arial" w:hAnsi="Arial" w:cs="Arial"/>
          <w:b/>
          <w:color w:val="333333"/>
          <w:sz w:val="36"/>
          <w:szCs w:val="36"/>
        </w:rPr>
      </w:pPr>
      <w:ins w:id="131" w:author="Unknown">
        <w:r w:rsidRPr="001341B9">
          <w:rPr>
            <w:rFonts w:ascii="Arial" w:hAnsi="Arial" w:cs="Arial"/>
            <w:b/>
            <w:color w:val="333333"/>
            <w:sz w:val="36"/>
            <w:szCs w:val="36"/>
          </w:rPr>
          <w:t> </w:t>
        </w:r>
      </w:ins>
    </w:p>
    <w:p w:rsidR="00AF3CAE" w:rsidRDefault="00AF3CAE" w:rsidP="00AF3CAE">
      <w:pPr>
        <w:pStyle w:val="Balk4"/>
        <w:shd w:val="clear" w:color="auto" w:fill="FFFFFF"/>
        <w:spacing w:before="115" w:after="115"/>
        <w:rPr>
          <w:rFonts w:ascii="inherit" w:hAnsi="inherit" w:cs="Arial"/>
          <w:color w:val="EA7235"/>
          <w:sz w:val="44"/>
          <w:szCs w:val="44"/>
        </w:rPr>
      </w:pPr>
    </w:p>
    <w:p w:rsidR="008E3C1E" w:rsidRDefault="008E3C1E" w:rsidP="00AF3CAE">
      <w:pPr>
        <w:pStyle w:val="Balk4"/>
        <w:shd w:val="clear" w:color="auto" w:fill="FFFFFF"/>
        <w:spacing w:before="115" w:after="115"/>
        <w:rPr>
          <w:rFonts w:ascii="inherit" w:hAnsi="inherit" w:cs="Arial"/>
          <w:color w:val="EA7235"/>
          <w:sz w:val="44"/>
          <w:szCs w:val="44"/>
        </w:rPr>
      </w:pPr>
    </w:p>
    <w:p w:rsidR="00C749F8" w:rsidRPr="00DC78A3" w:rsidRDefault="00A65212" w:rsidP="00DC78A3">
      <w:pPr>
        <w:pStyle w:val="Balk2"/>
        <w:pBdr>
          <w:bottom w:val="single" w:sz="4" w:space="0" w:color="A2A9B1"/>
        </w:pBdr>
        <w:shd w:val="clear" w:color="auto" w:fill="FFFFFF"/>
        <w:spacing w:before="240" w:beforeAutospacing="0" w:after="60" w:afterAutospacing="0"/>
        <w:rPr>
          <w:ins w:id="132" w:author="Unknown"/>
          <w:sz w:val="48"/>
          <w:szCs w:val="48"/>
          <w:u w:val="single"/>
        </w:rPr>
      </w:pPr>
      <w:ins w:id="133" w:author="Unknown">
        <w:r w:rsidRPr="00DC78A3">
          <w:rPr>
            <w:sz w:val="48"/>
            <w:szCs w:val="48"/>
            <w:u w:val="single"/>
          </w:rPr>
          <w:t>Y</w:t>
        </w:r>
        <w:r w:rsidR="00C749F8" w:rsidRPr="00DC78A3">
          <w:rPr>
            <w:sz w:val="48"/>
            <w:szCs w:val="48"/>
            <w:u w:val="single"/>
          </w:rPr>
          <w:t>azı</w:t>
        </w:r>
      </w:ins>
      <w:r w:rsidRPr="00DC78A3">
        <w:rPr>
          <w:sz w:val="48"/>
          <w:szCs w:val="48"/>
          <w:u w:val="single"/>
        </w:rPr>
        <w:t>:</w:t>
      </w:r>
    </w:p>
    <w:p w:rsidR="00C749F8" w:rsidRPr="001341B9" w:rsidRDefault="00DA1FC4" w:rsidP="00C749F8">
      <w:pPr>
        <w:shd w:val="clear" w:color="auto" w:fill="FFFFFF"/>
        <w:rPr>
          <w:ins w:id="134" w:author="Unknown"/>
          <w:rFonts w:ascii="Arial" w:hAnsi="Arial" w:cs="Arial"/>
          <w:b/>
          <w:color w:val="333333"/>
          <w:sz w:val="36"/>
          <w:szCs w:val="36"/>
        </w:rPr>
      </w:pPr>
      <w:ins w:id="135" w:author="Unknown">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"https://www.mustgo.com/worldlanguages/romani/" \l "top" </w:instrText>
        </w:r>
        <w:r w:rsidRPr="001341B9">
          <w:rPr>
            <w:rFonts w:ascii="Arial" w:hAnsi="Arial" w:cs="Arial"/>
            <w:b/>
            <w:color w:val="333333"/>
            <w:sz w:val="36"/>
            <w:szCs w:val="36"/>
          </w:rPr>
          <w:fldChar w:fldCharType="separate"/>
        </w:r>
        <w:r w:rsidR="00C749F8" w:rsidRPr="001341B9">
          <w:rPr>
            <w:rStyle w:val="Kpr"/>
            <w:rFonts w:ascii="Arial" w:hAnsi="Arial" w:cs="Arial"/>
            <w:b/>
            <w:color w:val="777777"/>
            <w:sz w:val="36"/>
            <w:szCs w:val="36"/>
          </w:rPr>
          <w:t>Üst</w:t>
        </w:r>
        <w:r w:rsidRPr="001341B9">
          <w:rPr>
            <w:rFonts w:ascii="Arial" w:hAnsi="Arial" w:cs="Arial"/>
            <w:b/>
            <w:color w:val="333333"/>
            <w:sz w:val="36"/>
            <w:szCs w:val="36"/>
          </w:rPr>
          <w:fldChar w:fldCharType="end"/>
        </w:r>
      </w:ins>
    </w:p>
    <w:p w:rsidR="00C749F8" w:rsidRPr="001341B9" w:rsidRDefault="00C749F8" w:rsidP="00C749F8">
      <w:pPr>
        <w:pStyle w:val="NormalWeb"/>
        <w:shd w:val="clear" w:color="auto" w:fill="FFFFFF"/>
        <w:spacing w:before="0" w:beforeAutospacing="0" w:after="115" w:afterAutospacing="0"/>
        <w:rPr>
          <w:ins w:id="136" w:author="Unknown"/>
          <w:rFonts w:ascii="Arial" w:hAnsi="Arial" w:cs="Arial"/>
          <w:b/>
          <w:color w:val="333333"/>
          <w:sz w:val="36"/>
          <w:szCs w:val="36"/>
        </w:rPr>
      </w:pPr>
      <w:ins w:id="137" w:author="Unknown">
        <w:r w:rsidRPr="001341B9">
          <w:rPr>
            <w:rFonts w:ascii="Arial" w:hAnsi="Arial" w:cs="Arial"/>
            <w:b/>
            <w:color w:val="333333"/>
            <w:sz w:val="36"/>
            <w:szCs w:val="36"/>
          </w:rPr>
          <w:t>Romanca geleneksel olarak çoğunlukla sözlü bir dil olmuştur, ancak son yıllarda, farklı çeşitlerini kodlama ve standartlaştırma eğilimi artmaktadır. Aşağıda, 1990 yılında Polonya'daki Dördüncü Dünya Roman Kongresi'nde standardize edilmiş Romanlar için bir alfabe bulunmaktadır. Bu alfabe bugün çoğu Roman topluluğu tarafından kullanılmaktadır.</w:t>
        </w:r>
      </w:ins>
    </w:p>
    <w:tbl>
      <w:tblPr>
        <w:tblW w:w="9757" w:type="dxa"/>
        <w:tblCellMar>
          <w:top w:w="15" w:type="dxa"/>
          <w:left w:w="15" w:type="dxa"/>
          <w:bottom w:w="15" w:type="dxa"/>
          <w:right w:w="15" w:type="dxa"/>
        </w:tblCellMar>
        <w:tblLook w:val="04A0"/>
      </w:tblPr>
      <w:tblGrid>
        <w:gridCol w:w="710"/>
        <w:gridCol w:w="390"/>
        <w:gridCol w:w="362"/>
        <w:gridCol w:w="345"/>
        <w:gridCol w:w="345"/>
        <w:gridCol w:w="543"/>
        <w:gridCol w:w="912"/>
        <w:gridCol w:w="912"/>
        <w:gridCol w:w="430"/>
        <w:gridCol w:w="563"/>
        <w:gridCol w:w="1242"/>
        <w:gridCol w:w="1242"/>
        <w:gridCol w:w="434"/>
        <w:gridCol w:w="963"/>
        <w:gridCol w:w="364"/>
      </w:tblGrid>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Bir a</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Ä ä</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B b</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C c</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Ć ć</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Č č</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D d</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E e</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Ê ê</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F f</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İyi oyun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İyi oyun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H s</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Ben ben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Î î</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J j</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K k</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K k</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L l</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L l</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M m</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N 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N 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O o</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Ö ö</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P p</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Ṗ ṗ</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Q q</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R r</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R r</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R r</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S s</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S s</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S s</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T t</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T t</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Sen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Sen</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V v</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W w</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X x</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Y y</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Z z</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Z z</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Z z</w:t>
            </w:r>
          </w:p>
        </w:tc>
      </w:tr>
    </w:tbl>
    <w:p w:rsidR="00C749F8" w:rsidRPr="001341B9" w:rsidRDefault="00C749F8" w:rsidP="00C749F8">
      <w:pPr>
        <w:pStyle w:val="NormalWeb"/>
        <w:shd w:val="clear" w:color="auto" w:fill="FFFFFF"/>
        <w:spacing w:before="0" w:beforeAutospacing="0" w:after="115" w:afterAutospacing="0"/>
        <w:rPr>
          <w:ins w:id="138" w:author="Unknown"/>
          <w:rFonts w:ascii="Arial" w:hAnsi="Arial" w:cs="Arial"/>
          <w:b/>
          <w:color w:val="333333"/>
          <w:sz w:val="36"/>
          <w:szCs w:val="36"/>
        </w:rPr>
      </w:pPr>
      <w:ins w:id="139" w:author="Unknown">
        <w:r w:rsidRPr="001341B9">
          <w:rPr>
            <w:rFonts w:ascii="Arial" w:hAnsi="Arial" w:cs="Arial"/>
            <w:b/>
            <w:color w:val="333333"/>
            <w:sz w:val="36"/>
            <w:szCs w:val="36"/>
          </w:rPr>
          <w:t> </w:t>
        </w:r>
      </w:ins>
    </w:p>
    <w:p w:rsidR="00C749F8" w:rsidRPr="00DC78A3" w:rsidRDefault="00C749F8" w:rsidP="00DC78A3">
      <w:pPr>
        <w:pStyle w:val="Balk2"/>
        <w:pBdr>
          <w:bottom w:val="single" w:sz="4" w:space="0" w:color="A2A9B1"/>
        </w:pBdr>
        <w:shd w:val="clear" w:color="auto" w:fill="FFFFFF"/>
        <w:spacing w:before="240" w:beforeAutospacing="0" w:after="60" w:afterAutospacing="0"/>
        <w:rPr>
          <w:ins w:id="140" w:author="Unknown"/>
          <w:sz w:val="48"/>
          <w:szCs w:val="48"/>
          <w:u w:val="single"/>
        </w:rPr>
      </w:pPr>
      <w:ins w:id="141" w:author="Unknown">
        <w:r w:rsidRPr="00DC78A3">
          <w:rPr>
            <w:sz w:val="48"/>
            <w:szCs w:val="48"/>
            <w:u w:val="single"/>
          </w:rPr>
          <w:t>Romanca </w:t>
        </w:r>
        <w:r w:rsidRPr="00DC78A3">
          <w:rPr>
            <w:i/>
            <w:iCs/>
            <w:sz w:val="48"/>
            <w:szCs w:val="48"/>
            <w:u w:val="single"/>
          </w:rPr>
          <w:t>İnsan Hakları Evrensel Beyannamesi'nin</w:t>
        </w:r>
        <w:r w:rsidRPr="00DC78A3">
          <w:rPr>
            <w:sz w:val="48"/>
            <w:szCs w:val="48"/>
            <w:u w:val="single"/>
          </w:rPr>
          <w:t xml:space="preserve"> 1. Maddesine bir göz </w:t>
        </w:r>
        <w:proofErr w:type="gramStart"/>
        <w:r w:rsidRPr="00DC78A3">
          <w:rPr>
            <w:sz w:val="48"/>
            <w:szCs w:val="48"/>
            <w:u w:val="single"/>
          </w:rPr>
          <w:t>atın .</w:t>
        </w:r>
        <w:proofErr w:type="gramEnd"/>
      </w:ins>
    </w:p>
    <w:tbl>
      <w:tblPr>
        <w:tblW w:w="9757" w:type="dxa"/>
        <w:tblCellMar>
          <w:top w:w="15" w:type="dxa"/>
          <w:left w:w="15" w:type="dxa"/>
          <w:bottom w:w="15" w:type="dxa"/>
          <w:right w:w="15" w:type="dxa"/>
        </w:tblCellMar>
        <w:tblLook w:val="04A0"/>
      </w:tblPr>
      <w:tblGrid>
        <w:gridCol w:w="9757"/>
      </w:tblGrid>
      <w:tr w:rsidR="00C749F8" w:rsidRPr="001341B9" w:rsidTr="00C749F8">
        <w:trPr>
          <w:trHeight w:val="705"/>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Sa e manušikane strukture bijandžona tromane thaj jekhutne ko diniteti thaj capipa. Bu kadar büyük bir şey var.</w:t>
            </w:r>
          </w:p>
        </w:tc>
      </w:tr>
      <w:tr w:rsidR="00C749F8" w:rsidRPr="001341B9" w:rsidTr="00C749F8">
        <w:trPr>
          <w:trHeight w:val="450"/>
        </w:trPr>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 xml:space="preserve">Tüm insanlar özgür doğar ve onur ve haklar bakımından </w:t>
            </w:r>
            <w:r w:rsidRPr="001341B9">
              <w:rPr>
                <w:b/>
                <w:sz w:val="36"/>
                <w:szCs w:val="36"/>
              </w:rPr>
              <w:lastRenderedPageBreak/>
              <w:t>eşittir. Akıl ve vicdana sahiptirler ve birbirlerine karşı kardeşlik ruhu içinde hareket etmelidirler.</w:t>
            </w:r>
          </w:p>
        </w:tc>
      </w:tr>
    </w:tbl>
    <w:p w:rsidR="00C749F8" w:rsidRPr="001341B9" w:rsidRDefault="00C749F8" w:rsidP="00C749F8">
      <w:pPr>
        <w:pStyle w:val="NormalWeb"/>
        <w:shd w:val="clear" w:color="auto" w:fill="FFFFFF"/>
        <w:spacing w:before="0" w:beforeAutospacing="0" w:after="115" w:afterAutospacing="0"/>
        <w:rPr>
          <w:ins w:id="142" w:author="Unknown"/>
          <w:rFonts w:ascii="Arial" w:hAnsi="Arial" w:cs="Arial"/>
          <w:b/>
          <w:color w:val="333333"/>
          <w:sz w:val="36"/>
          <w:szCs w:val="36"/>
        </w:rPr>
      </w:pPr>
      <w:ins w:id="143" w:author="Unknown">
        <w:r w:rsidRPr="001341B9">
          <w:rPr>
            <w:rFonts w:ascii="Arial" w:hAnsi="Arial" w:cs="Arial"/>
            <w:b/>
            <w:color w:val="333333"/>
            <w:sz w:val="36"/>
            <w:szCs w:val="36"/>
          </w:rPr>
          <w:lastRenderedPageBreak/>
          <w:t> </w:t>
        </w:r>
      </w:ins>
    </w:p>
    <w:p w:rsidR="00C749F8" w:rsidRPr="001341B9" w:rsidRDefault="00C749F8" w:rsidP="00C749F8">
      <w:pPr>
        <w:pStyle w:val="NormalWeb"/>
        <w:shd w:val="clear" w:color="auto" w:fill="FFFFFF"/>
        <w:spacing w:before="0" w:beforeAutospacing="0" w:after="115" w:afterAutospacing="0"/>
        <w:rPr>
          <w:ins w:id="144" w:author="Unknown"/>
          <w:rFonts w:ascii="Arial" w:hAnsi="Arial" w:cs="Arial"/>
          <w:b/>
          <w:color w:val="333333"/>
          <w:sz w:val="36"/>
          <w:szCs w:val="36"/>
        </w:rPr>
      </w:pPr>
      <w:ins w:id="145" w:author="Unknown">
        <w:r w:rsidRPr="001341B9">
          <w:rPr>
            <w:rFonts w:ascii="Arial" w:hAnsi="Arial" w:cs="Arial"/>
            <w:b/>
            <w:color w:val="333333"/>
            <w:sz w:val="36"/>
            <w:szCs w:val="36"/>
          </w:rPr>
          <w:t>Romanca ayrıca Rusya'da ve eski Sovyet cumhuriyetlerinde uyarlanmış bir Kiril alfabesiyle yazılmıştır.</w:t>
        </w:r>
      </w:ins>
    </w:p>
    <w:tbl>
      <w:tblPr>
        <w:tblW w:w="9757" w:type="dxa"/>
        <w:tblCellMar>
          <w:top w:w="15" w:type="dxa"/>
          <w:left w:w="15" w:type="dxa"/>
          <w:bottom w:w="15" w:type="dxa"/>
          <w:right w:w="15" w:type="dxa"/>
        </w:tblCellMar>
        <w:tblLook w:val="04A0"/>
      </w:tblPr>
      <w:tblGrid>
        <w:gridCol w:w="751"/>
        <w:gridCol w:w="815"/>
        <w:gridCol w:w="606"/>
        <w:gridCol w:w="849"/>
        <w:gridCol w:w="852"/>
        <w:gridCol w:w="642"/>
        <w:gridCol w:w="517"/>
        <w:gridCol w:w="496"/>
        <w:gridCol w:w="779"/>
        <w:gridCol w:w="686"/>
        <w:gridCol w:w="623"/>
        <w:gridCol w:w="645"/>
        <w:gridCol w:w="551"/>
        <w:gridCol w:w="945"/>
      </w:tblGrid>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А а</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Б б</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В в</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Г г</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bCs/>
                <w:noProof/>
                <w:sz w:val="36"/>
                <w:szCs w:val="36"/>
              </w:rPr>
              <w:drawing>
                <wp:inline distT="0" distB="0" distL="0" distR="0">
                  <wp:extent cx="182880" cy="139065"/>
                  <wp:effectExtent l="19050" t="0" r="7620" b="0"/>
                  <wp:docPr id="9" name="Resim 9" descr="https://www.mustgo.com/awl-images/romany/images/crossedcyrilli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ustgo.com/awl-images/romany/images/crossedcyrillicg.jpg"/>
                          <pic:cNvPicPr>
                            <a:picLocks noChangeAspect="1" noChangeArrowheads="1"/>
                          </pic:cNvPicPr>
                        </pic:nvPicPr>
                        <pic:blipFill>
                          <a:blip r:embed="rId36" cstate="print"/>
                          <a:srcRect/>
                          <a:stretch>
                            <a:fillRect/>
                          </a:stretch>
                        </pic:blipFill>
                        <pic:spPr bwMode="auto">
                          <a:xfrm>
                            <a:off x="0" y="0"/>
                            <a:ext cx="182880" cy="139065"/>
                          </a:xfrm>
                          <a:prstGeom prst="rect">
                            <a:avLst/>
                          </a:prstGeom>
                          <a:noFill/>
                          <a:ln w="9525">
                            <a:noFill/>
                            <a:miter lim="800000"/>
                            <a:headEnd/>
                            <a:tailEnd/>
                          </a:ln>
                        </pic:spPr>
                      </pic:pic>
                    </a:graphicData>
                  </a:graphic>
                </wp:inline>
              </w:drawing>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Д д</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Е е</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Ё ё</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Ж ж</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З ç</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И и</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Й й</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К к</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Кх кх</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Л л</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М м</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Н н</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О о</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П п</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Р р</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С с</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Т т</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У у</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Ф ф</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Х х</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Ö ö</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Ч ч</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Ø ш</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Ы</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Ь ü</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Э э</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Ю ş</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jc w:val="center"/>
              <w:rPr>
                <w:b/>
                <w:sz w:val="36"/>
                <w:szCs w:val="36"/>
              </w:rPr>
            </w:pPr>
            <w:r w:rsidRPr="001341B9">
              <w:rPr>
                <w:b/>
                <w:sz w:val="36"/>
                <w:szCs w:val="36"/>
              </w:rPr>
              <w:t>Я я</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
        </w:tc>
      </w:tr>
    </w:tbl>
    <w:p w:rsidR="00C749F8" w:rsidRPr="001341B9" w:rsidRDefault="00C749F8" w:rsidP="00C749F8">
      <w:pPr>
        <w:pStyle w:val="NormalWeb"/>
        <w:shd w:val="clear" w:color="auto" w:fill="FFFFFF"/>
        <w:spacing w:before="0" w:beforeAutospacing="0" w:after="115" w:afterAutospacing="0"/>
        <w:rPr>
          <w:ins w:id="146" w:author="Unknown"/>
          <w:rFonts w:ascii="Arial" w:hAnsi="Arial" w:cs="Arial"/>
          <w:b/>
          <w:color w:val="333333"/>
          <w:sz w:val="36"/>
          <w:szCs w:val="36"/>
        </w:rPr>
      </w:pPr>
      <w:ins w:id="147" w:author="Unknown">
        <w:r w:rsidRPr="001341B9">
          <w:rPr>
            <w:rFonts w:ascii="Arial" w:hAnsi="Arial" w:cs="Arial"/>
            <w:b/>
            <w:color w:val="333333"/>
            <w:sz w:val="36"/>
            <w:szCs w:val="36"/>
          </w:rPr>
          <w:t> </w:t>
        </w:r>
      </w:ins>
    </w:p>
    <w:p w:rsidR="00C749F8" w:rsidRPr="00DC78A3" w:rsidRDefault="00C749F8" w:rsidP="00DC78A3">
      <w:pPr>
        <w:pStyle w:val="Balk2"/>
        <w:pBdr>
          <w:bottom w:val="single" w:sz="4" w:space="0" w:color="A2A9B1"/>
        </w:pBdr>
        <w:shd w:val="clear" w:color="auto" w:fill="FFFFFF"/>
        <w:spacing w:before="240" w:beforeAutospacing="0" w:after="60" w:afterAutospacing="0"/>
        <w:rPr>
          <w:ins w:id="148" w:author="Unknown"/>
          <w:sz w:val="48"/>
          <w:szCs w:val="48"/>
          <w:u w:val="single"/>
        </w:rPr>
      </w:pPr>
      <w:ins w:id="149" w:author="Unknown">
        <w:r w:rsidRPr="00DC78A3">
          <w:rPr>
            <w:sz w:val="48"/>
            <w:szCs w:val="48"/>
            <w:u w:val="single"/>
          </w:rPr>
          <w:t>Biliyor musun?</w:t>
        </w:r>
      </w:ins>
    </w:p>
    <w:p w:rsidR="00C749F8" w:rsidRPr="001341B9" w:rsidRDefault="00DA1FC4" w:rsidP="00C749F8">
      <w:pPr>
        <w:shd w:val="clear" w:color="auto" w:fill="FFFFFF"/>
        <w:rPr>
          <w:ins w:id="150" w:author="Unknown"/>
          <w:rFonts w:ascii="Arial" w:hAnsi="Arial" w:cs="Arial"/>
          <w:b/>
          <w:color w:val="333333"/>
          <w:sz w:val="36"/>
          <w:szCs w:val="36"/>
        </w:rPr>
      </w:pPr>
      <w:ins w:id="151" w:author="Unknown">
        <w:r w:rsidRPr="001341B9">
          <w:rPr>
            <w:rFonts w:ascii="Arial" w:hAnsi="Arial" w:cs="Arial"/>
            <w:b/>
            <w:color w:val="333333"/>
            <w:sz w:val="36"/>
            <w:szCs w:val="36"/>
          </w:rPr>
          <w:fldChar w:fldCharType="begin"/>
        </w:r>
        <w:r w:rsidR="00C749F8" w:rsidRPr="001341B9">
          <w:rPr>
            <w:rFonts w:ascii="Arial" w:hAnsi="Arial" w:cs="Arial"/>
            <w:b/>
            <w:color w:val="333333"/>
            <w:sz w:val="36"/>
            <w:szCs w:val="36"/>
          </w:rPr>
          <w:instrText xml:space="preserve"> HYPERLINK "https://www.mustgo.com/worldlanguages/romani/" \l "top" </w:instrText>
        </w:r>
        <w:r w:rsidRPr="001341B9">
          <w:rPr>
            <w:rFonts w:ascii="Arial" w:hAnsi="Arial" w:cs="Arial"/>
            <w:b/>
            <w:color w:val="333333"/>
            <w:sz w:val="36"/>
            <w:szCs w:val="36"/>
          </w:rPr>
          <w:fldChar w:fldCharType="separate"/>
        </w:r>
        <w:r w:rsidR="00C749F8" w:rsidRPr="001341B9">
          <w:rPr>
            <w:rStyle w:val="Kpr"/>
            <w:rFonts w:ascii="Arial" w:hAnsi="Arial" w:cs="Arial"/>
            <w:b/>
            <w:color w:val="777777"/>
            <w:sz w:val="36"/>
            <w:szCs w:val="36"/>
          </w:rPr>
          <w:t>Üst</w:t>
        </w:r>
        <w:r w:rsidRPr="001341B9">
          <w:rPr>
            <w:rFonts w:ascii="Arial" w:hAnsi="Arial" w:cs="Arial"/>
            <w:b/>
            <w:color w:val="333333"/>
            <w:sz w:val="36"/>
            <w:szCs w:val="36"/>
          </w:rPr>
          <w:fldChar w:fldCharType="end"/>
        </w:r>
      </w:ins>
    </w:p>
    <w:p w:rsidR="00C749F8" w:rsidRPr="001341B9" w:rsidRDefault="00C749F8" w:rsidP="00C749F8">
      <w:pPr>
        <w:pStyle w:val="NormalWeb"/>
        <w:shd w:val="clear" w:color="auto" w:fill="FFFFFF"/>
        <w:spacing w:before="0" w:beforeAutospacing="0" w:after="115" w:afterAutospacing="0"/>
        <w:rPr>
          <w:ins w:id="152" w:author="Unknown"/>
          <w:rFonts w:ascii="Arial" w:hAnsi="Arial" w:cs="Arial"/>
          <w:b/>
          <w:color w:val="333333"/>
          <w:sz w:val="36"/>
          <w:szCs w:val="36"/>
        </w:rPr>
      </w:pPr>
      <w:ins w:id="153" w:author="Unknown">
        <w:r w:rsidRPr="001341B9">
          <w:rPr>
            <w:rFonts w:ascii="Arial" w:hAnsi="Arial" w:cs="Arial"/>
            <w:b/>
            <w:color w:val="333333"/>
            <w:sz w:val="36"/>
            <w:szCs w:val="36"/>
          </w:rPr>
          <w:t>İngilizce argo, Roman kökenli birkaç kelime içerir. Bunlar arasında şu yaygın kelimeler var:</w:t>
        </w:r>
      </w:ins>
    </w:p>
    <w:tbl>
      <w:tblPr>
        <w:tblW w:w="9757" w:type="dxa"/>
        <w:tblCellMar>
          <w:top w:w="15" w:type="dxa"/>
          <w:left w:w="15" w:type="dxa"/>
          <w:bottom w:w="15" w:type="dxa"/>
          <w:right w:w="15" w:type="dxa"/>
        </w:tblCellMar>
        <w:tblLook w:val="04A0"/>
      </w:tblPr>
      <w:tblGrid>
        <w:gridCol w:w="2244"/>
        <w:gridCol w:w="7513"/>
      </w:tblGrid>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rStyle w:val="Vurgu"/>
                <w:b/>
                <w:sz w:val="36"/>
                <w:szCs w:val="36"/>
              </w:rPr>
              <w:t>lüks</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muhtemelen</w:t>
            </w:r>
            <w:proofErr w:type="gramEnd"/>
            <w:r w:rsidRPr="001341B9">
              <w:rPr>
                <w:b/>
                <w:sz w:val="36"/>
                <w:szCs w:val="36"/>
              </w:rPr>
              <w:t xml:space="preserve"> argo </w:t>
            </w:r>
            <w:r w:rsidRPr="001341B9">
              <w:rPr>
                <w:rStyle w:val="Vurgu"/>
                <w:b/>
                <w:sz w:val="36"/>
                <w:szCs w:val="36"/>
              </w:rPr>
              <w:t>havalı</w:t>
            </w:r>
            <w:r w:rsidRPr="001341B9">
              <w:rPr>
                <w:b/>
                <w:sz w:val="36"/>
                <w:szCs w:val="36"/>
              </w:rPr>
              <w:t> 'züppe', hırsızların 'para' anlamına gelen argo kelimesinden, başlangıçta 'küçük değerli madeni para, yarım kuruşluk' muhtemelen Romanca </w:t>
            </w:r>
            <w:r w:rsidRPr="001341B9">
              <w:rPr>
                <w:rStyle w:val="Vurgu"/>
                <w:b/>
                <w:sz w:val="36"/>
                <w:szCs w:val="36"/>
              </w:rPr>
              <w:t>lüks</w:t>
            </w:r>
            <w:r w:rsidRPr="001341B9">
              <w:rPr>
                <w:b/>
                <w:sz w:val="36"/>
                <w:szCs w:val="36"/>
              </w:rPr>
              <w:t> 'yarı'</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rStyle w:val="Vurgu"/>
                <w:b/>
                <w:sz w:val="36"/>
                <w:szCs w:val="36"/>
              </w:rPr>
              <w:t>arkadaş</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İngiliz Romani gelen </w:t>
            </w:r>
            <w:r w:rsidRPr="001341B9">
              <w:rPr>
                <w:rStyle w:val="Vurgu"/>
                <w:b/>
                <w:sz w:val="36"/>
                <w:szCs w:val="36"/>
              </w:rPr>
              <w:t>arkadaşı</w:t>
            </w:r>
            <w:r w:rsidRPr="001341B9">
              <w:rPr>
                <w:b/>
                <w:sz w:val="36"/>
                <w:szCs w:val="36"/>
              </w:rPr>
              <w:t> kardeşi, yoldaş, 'kıta Roman varyantı </w:t>
            </w:r>
            <w:r w:rsidRPr="001341B9">
              <w:rPr>
                <w:rStyle w:val="Vurgu"/>
                <w:b/>
                <w:sz w:val="36"/>
                <w:szCs w:val="36"/>
              </w:rPr>
              <w:t>PRAL</w:t>
            </w:r>
            <w:r w:rsidRPr="001341B9">
              <w:rPr>
                <w:b/>
                <w:sz w:val="36"/>
                <w:szCs w:val="36"/>
              </w:rPr>
              <w:t> muhtemelen Sanskritçe den, </w:t>
            </w:r>
            <w:r w:rsidRPr="001341B9">
              <w:rPr>
                <w:rStyle w:val="Vurgu"/>
                <w:b/>
                <w:sz w:val="36"/>
                <w:szCs w:val="36"/>
              </w:rPr>
              <w:t>bhrata</w:t>
            </w:r>
            <w:r w:rsidRPr="001341B9">
              <w:rPr>
                <w:b/>
                <w:sz w:val="36"/>
                <w:szCs w:val="36"/>
              </w:rPr>
              <w:t> kardeşi'</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rStyle w:val="Vurgu"/>
                <w:b/>
                <w:sz w:val="36"/>
                <w:szCs w:val="36"/>
              </w:rPr>
              <w:t>Dükler</w:t>
            </w:r>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b/>
                <w:sz w:val="36"/>
                <w:szCs w:val="36"/>
              </w:rPr>
              <w:t>muhtemelen</w:t>
            </w:r>
            <w:proofErr w:type="gramEnd"/>
            <w:r w:rsidRPr="001341B9">
              <w:rPr>
                <w:b/>
                <w:sz w:val="36"/>
                <w:szCs w:val="36"/>
              </w:rPr>
              <w:t xml:space="preserve"> Romani den </w:t>
            </w:r>
            <w:r w:rsidRPr="001341B9">
              <w:rPr>
                <w:rStyle w:val="Vurgu"/>
                <w:b/>
                <w:sz w:val="36"/>
                <w:szCs w:val="36"/>
              </w:rPr>
              <w:t>dook</w:t>
            </w:r>
            <w:r w:rsidRPr="001341B9">
              <w:rPr>
                <w:b/>
                <w:sz w:val="36"/>
                <w:szCs w:val="36"/>
              </w:rPr>
              <w:t> 'el falı okundu olarak yandan, kişinin kaderi'</w:t>
            </w:r>
          </w:p>
        </w:tc>
      </w:tr>
      <w:tr w:rsidR="00C749F8" w:rsidRPr="001341B9" w:rsidTr="00C749F8">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proofErr w:type="gramStart"/>
            <w:r w:rsidRPr="001341B9">
              <w:rPr>
                <w:rStyle w:val="Vurgu"/>
                <w:b/>
                <w:sz w:val="36"/>
                <w:szCs w:val="36"/>
              </w:rPr>
              <w:lastRenderedPageBreak/>
              <w:t>keskin</w:t>
            </w:r>
            <w:proofErr w:type="gramEnd"/>
          </w:p>
        </w:tc>
        <w:tc>
          <w:tcPr>
            <w:tcW w:w="6" w:type="dxa"/>
            <w:tcBorders>
              <w:top w:val="single" w:sz="4" w:space="0" w:color="DDDDDD"/>
              <w:left w:val="single" w:sz="4" w:space="0" w:color="DDDDDD"/>
              <w:bottom w:val="single" w:sz="4" w:space="0" w:color="DDDDDD"/>
              <w:right w:val="single" w:sz="4" w:space="0" w:color="DDDDDD"/>
            </w:tcBorders>
            <w:shd w:val="clear" w:color="auto" w:fill="auto"/>
            <w:tcMar>
              <w:top w:w="12" w:type="dxa"/>
              <w:left w:w="12" w:type="dxa"/>
              <w:bottom w:w="12" w:type="dxa"/>
              <w:right w:w="12" w:type="dxa"/>
            </w:tcMar>
            <w:vAlign w:val="center"/>
            <w:hideMark/>
          </w:tcPr>
          <w:p w:rsidR="00C749F8" w:rsidRPr="001341B9" w:rsidRDefault="00C749F8">
            <w:pPr>
              <w:rPr>
                <w:b/>
                <w:sz w:val="36"/>
                <w:szCs w:val="36"/>
              </w:rPr>
            </w:pPr>
            <w:r w:rsidRPr="001341B9">
              <w:rPr>
                <w:b/>
                <w:sz w:val="36"/>
                <w:szCs w:val="36"/>
              </w:rPr>
              <w:t>Romanca 'bıçak' kelimesinden</w:t>
            </w:r>
          </w:p>
        </w:tc>
      </w:tr>
    </w:tbl>
    <w:p w:rsidR="00C749F8" w:rsidRPr="001341B9" w:rsidRDefault="00C749F8" w:rsidP="00C749F8">
      <w:pPr>
        <w:pStyle w:val="NormalWeb"/>
        <w:shd w:val="clear" w:color="auto" w:fill="FFFFFF"/>
        <w:spacing w:before="0" w:beforeAutospacing="0" w:after="115" w:afterAutospacing="0"/>
        <w:rPr>
          <w:ins w:id="154" w:author="Unknown"/>
          <w:rFonts w:ascii="Arial" w:hAnsi="Arial" w:cs="Arial"/>
          <w:b/>
          <w:color w:val="333333"/>
          <w:sz w:val="36"/>
          <w:szCs w:val="36"/>
        </w:rPr>
      </w:pPr>
      <w:ins w:id="155" w:author="Unknown">
        <w:r w:rsidRPr="001341B9">
          <w:rPr>
            <w:rFonts w:ascii="Arial" w:hAnsi="Arial" w:cs="Arial"/>
            <w:b/>
            <w:color w:val="333333"/>
            <w:sz w:val="36"/>
            <w:szCs w:val="36"/>
          </w:rPr>
          <w:t> </w:t>
        </w:r>
      </w:ins>
    </w:p>
    <w:p w:rsidR="00C749F8" w:rsidRPr="001341B9" w:rsidRDefault="00C749F8" w:rsidP="00C749F8">
      <w:pPr>
        <w:pStyle w:val="NormalWeb"/>
        <w:pBdr>
          <w:bottom w:val="single" w:sz="6" w:space="1" w:color="auto"/>
        </w:pBdr>
        <w:shd w:val="clear" w:color="auto" w:fill="FFFFFF"/>
        <w:spacing w:before="0" w:beforeAutospacing="0" w:after="115" w:afterAutospacing="0"/>
        <w:rPr>
          <w:rFonts w:ascii="Arial" w:hAnsi="Arial" w:cs="Arial"/>
          <w:b/>
          <w:color w:val="333333"/>
          <w:sz w:val="36"/>
          <w:szCs w:val="36"/>
        </w:rPr>
      </w:pPr>
      <w:ins w:id="156" w:author="Unknown">
        <w:r w:rsidRPr="001341B9">
          <w:rPr>
            <w:rFonts w:ascii="Arial" w:hAnsi="Arial" w:cs="Arial"/>
            <w:b/>
            <w:color w:val="333333"/>
            <w:sz w:val="36"/>
            <w:szCs w:val="36"/>
          </w:rPr>
          <w:t>Romancadan ödünç alınmış daha fazla İngilizce kelime biliyor musunuz? Bize bildirin, onları buraya ekleyelim</w:t>
        </w:r>
      </w:ins>
    </w:p>
    <w:p w:rsidR="00582939" w:rsidRPr="001341B9" w:rsidRDefault="00582939" w:rsidP="00C749F8">
      <w:pPr>
        <w:pStyle w:val="NormalWeb"/>
        <w:shd w:val="clear" w:color="auto" w:fill="FFFFFF"/>
        <w:spacing w:before="0" w:beforeAutospacing="0" w:after="115" w:afterAutospacing="0"/>
        <w:rPr>
          <w:rFonts w:ascii="Arial" w:hAnsi="Arial" w:cs="Arial"/>
          <w:b/>
          <w:color w:val="333333"/>
          <w:sz w:val="36"/>
          <w:szCs w:val="36"/>
        </w:rPr>
      </w:pPr>
    </w:p>
    <w:p w:rsidR="00582939" w:rsidRPr="001341B9" w:rsidRDefault="00582939" w:rsidP="00582939">
      <w:pPr>
        <w:rPr>
          <w:b/>
          <w:sz w:val="36"/>
          <w:szCs w:val="36"/>
        </w:rPr>
      </w:pPr>
    </w:p>
    <w:p w:rsidR="00582939" w:rsidRPr="00DC78A3" w:rsidRDefault="00582939" w:rsidP="00DC78A3">
      <w:pPr>
        <w:pStyle w:val="Balk2"/>
        <w:pBdr>
          <w:bottom w:val="single" w:sz="4" w:space="0" w:color="A2A9B1"/>
        </w:pBdr>
        <w:shd w:val="clear" w:color="auto" w:fill="FFFFFF"/>
        <w:spacing w:before="240" w:beforeAutospacing="0" w:after="60" w:afterAutospacing="0"/>
        <w:rPr>
          <w:sz w:val="48"/>
          <w:szCs w:val="48"/>
          <w:u w:val="single"/>
        </w:rPr>
      </w:pPr>
      <w:r w:rsidRPr="00DC78A3">
        <w:rPr>
          <w:sz w:val="48"/>
          <w:szCs w:val="48"/>
          <w:u w:val="single"/>
        </w:rPr>
        <w:t>Roman alfabeleri</w:t>
      </w:r>
      <w:r w:rsidR="008446C0" w:rsidRPr="00DC78A3">
        <w:rPr>
          <w:sz w:val="48"/>
          <w:szCs w:val="48"/>
          <w:u w:val="single"/>
        </w:rPr>
        <w:t>:</w:t>
      </w:r>
    </w:p>
    <w:p w:rsidR="00582939" w:rsidRPr="001341B9" w:rsidRDefault="00582939" w:rsidP="00582939">
      <w:pPr>
        <w:shd w:val="clear" w:color="auto" w:fill="FFFFFF"/>
        <w:rPr>
          <w:rFonts w:ascii="Arial" w:hAnsi="Arial" w:cs="Arial"/>
          <w:b/>
          <w:i/>
          <w:color w:val="202122"/>
          <w:sz w:val="36"/>
          <w:szCs w:val="36"/>
          <w:u w:val="single"/>
        </w:rPr>
      </w:pPr>
      <w:r w:rsidRPr="001341B9">
        <w:rPr>
          <w:rFonts w:ascii="Arial" w:hAnsi="Arial" w:cs="Arial"/>
          <w:b/>
          <w:i/>
          <w:color w:val="202122"/>
          <w:sz w:val="36"/>
          <w:szCs w:val="36"/>
          <w:u w:val="single"/>
        </w:rPr>
        <w:t>Vikipedi, özgür ansiklopedi</w:t>
      </w:r>
    </w:p>
    <w:p w:rsidR="00582939" w:rsidRPr="001341B9" w:rsidRDefault="00DA1FC4" w:rsidP="00582939">
      <w:pPr>
        <w:pStyle w:val="NormalWeb"/>
        <w:shd w:val="clear" w:color="auto" w:fill="FFFFFF"/>
        <w:spacing w:before="120" w:beforeAutospacing="0" w:after="120" w:afterAutospacing="0"/>
        <w:rPr>
          <w:rFonts w:ascii="Arial" w:hAnsi="Arial" w:cs="Arial"/>
          <w:b/>
          <w:color w:val="202122"/>
          <w:sz w:val="36"/>
          <w:szCs w:val="36"/>
        </w:rPr>
      </w:pPr>
      <w:hyperlink r:id="rId37" w:tooltip="Roman dili" w:history="1">
        <w:r w:rsidR="00582939" w:rsidRPr="001341B9">
          <w:rPr>
            <w:rStyle w:val="Kpr"/>
            <w:rFonts w:ascii="Arial" w:hAnsi="Arial" w:cs="Arial"/>
            <w:b/>
            <w:color w:val="0B0080"/>
            <w:sz w:val="36"/>
            <w:szCs w:val="36"/>
          </w:rPr>
          <w:t>Roman dili</w:t>
        </w:r>
      </w:hyperlink>
      <w:r w:rsidR="00582939" w:rsidRPr="001341B9">
        <w:rPr>
          <w:rFonts w:ascii="Arial" w:hAnsi="Arial" w:cs="Arial"/>
          <w:b/>
          <w:color w:val="202122"/>
          <w:sz w:val="36"/>
          <w:szCs w:val="36"/>
        </w:rPr>
        <w:t> tarihinin en yaygın kullanımda hiçbir yazılı olmayan, tamamıyla sözlü dil olmuştur için vardır. Yazılı Romanların ilk örneği 1542'den kalmadır, </w:t>
      </w:r>
      <w:hyperlink r:id="rId38" w:anchor="cite_note-mat2002-1" w:history="1">
        <w:r w:rsidR="00582939" w:rsidRPr="001341B9">
          <w:rPr>
            <w:rStyle w:val="Kpr"/>
            <w:rFonts w:ascii="Arial" w:hAnsi="Arial" w:cs="Arial"/>
            <w:b/>
            <w:color w:val="0B0080"/>
            <w:sz w:val="36"/>
            <w:szCs w:val="36"/>
            <w:vertAlign w:val="superscript"/>
          </w:rPr>
          <w:t>[1]</w:t>
        </w:r>
      </w:hyperlink>
      <w:r w:rsidR="00582939" w:rsidRPr="001341B9">
        <w:rPr>
          <w:rFonts w:ascii="Arial" w:hAnsi="Arial" w:cs="Arial"/>
          <w:b/>
          <w:color w:val="202122"/>
          <w:sz w:val="36"/>
          <w:szCs w:val="36"/>
        </w:rPr>
        <w:t> yerli </w:t>
      </w:r>
      <w:hyperlink r:id="rId39" w:tooltip="Romanlar" w:history="1">
        <w:r w:rsidR="00582939" w:rsidRPr="001341B9">
          <w:rPr>
            <w:rStyle w:val="Kpr"/>
            <w:rFonts w:ascii="Arial" w:hAnsi="Arial" w:cs="Arial"/>
            <w:b/>
            <w:color w:val="0B0080"/>
            <w:sz w:val="36"/>
            <w:szCs w:val="36"/>
          </w:rPr>
          <w:t>Romanların</w:t>
        </w:r>
      </w:hyperlink>
      <w:r w:rsidR="00582939" w:rsidRPr="001341B9">
        <w:rPr>
          <w:rFonts w:ascii="Arial" w:hAnsi="Arial" w:cs="Arial"/>
          <w:b/>
          <w:color w:val="202122"/>
          <w:sz w:val="36"/>
          <w:szCs w:val="36"/>
        </w:rPr>
        <w:t xml:space="preserve"> yerel yazılarının ortaya çıkması yirminci yüzyıla kadar </w:t>
      </w:r>
      <w:proofErr w:type="gramStart"/>
      <w:r w:rsidR="00582939" w:rsidRPr="001341B9">
        <w:rPr>
          <w:rFonts w:ascii="Arial" w:hAnsi="Arial" w:cs="Arial"/>
          <w:b/>
          <w:color w:val="202122"/>
          <w:sz w:val="36"/>
          <w:szCs w:val="36"/>
        </w:rPr>
        <w:t>değildir .</w:t>
      </w:r>
      <w:proofErr w:type="gramEnd"/>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Roman halk masalları ve şiirlerinin basılı antolojileri, ilgili ulusal yazıların (Latince veya Kiril) kullanılarak Doğu Avrupa'da 20. yüzyılda başladı. </w:t>
      </w:r>
      <w:hyperlink r:id="rId40" w:anchor="cite_note-EB-2" w:history="1">
        <w:r w:rsidRPr="001341B9">
          <w:rPr>
            <w:rStyle w:val="Kpr"/>
            <w:rFonts w:ascii="Arial" w:hAnsi="Arial" w:cs="Arial"/>
            <w:b/>
            <w:color w:val="0B0080"/>
            <w:sz w:val="36"/>
            <w:szCs w:val="36"/>
            <w:vertAlign w:val="superscript"/>
          </w:rPr>
          <w:t>[2]</w:t>
        </w:r>
      </w:hyperlink>
      <w:r w:rsidRPr="001341B9">
        <w:rPr>
          <w:rFonts w:ascii="Arial" w:hAnsi="Arial" w:cs="Arial"/>
          <w:b/>
          <w:color w:val="202122"/>
          <w:sz w:val="36"/>
          <w:szCs w:val="36"/>
        </w:rPr>
        <w:t> 20. yüzyılda yazılan Romanlar, kendi ev sahibi toplulukların yazı sistemlerini, çoğunlukla </w:t>
      </w:r>
      <w:hyperlink r:id="rId41" w:tooltip="Latin alfabesi" w:history="1">
        <w:r w:rsidRPr="001341B9">
          <w:rPr>
            <w:rStyle w:val="Kpr"/>
            <w:rFonts w:ascii="Arial" w:hAnsi="Arial" w:cs="Arial"/>
            <w:b/>
            <w:color w:val="0B0080"/>
            <w:sz w:val="36"/>
            <w:szCs w:val="36"/>
          </w:rPr>
          <w:t>Latin alfabelerini</w:t>
        </w:r>
      </w:hyperlink>
      <w:r w:rsidRPr="001341B9">
        <w:rPr>
          <w:rFonts w:ascii="Arial" w:hAnsi="Arial" w:cs="Arial"/>
          <w:b/>
          <w:color w:val="202122"/>
          <w:sz w:val="36"/>
          <w:szCs w:val="36"/>
        </w:rPr>
        <w:t> ( </w:t>
      </w:r>
      <w:hyperlink r:id="rId42" w:tooltip="Romen alfabesi" w:history="1">
        <w:r w:rsidRPr="001341B9">
          <w:rPr>
            <w:rStyle w:val="Kpr"/>
            <w:rFonts w:ascii="Arial" w:hAnsi="Arial" w:cs="Arial"/>
            <w:b/>
            <w:color w:val="0B0080"/>
            <w:sz w:val="36"/>
            <w:szCs w:val="36"/>
          </w:rPr>
          <w:t>Romence</w:t>
        </w:r>
      </w:hyperlink>
      <w:r w:rsidRPr="001341B9">
        <w:rPr>
          <w:rFonts w:ascii="Arial" w:hAnsi="Arial" w:cs="Arial"/>
          <w:b/>
          <w:color w:val="202122"/>
          <w:sz w:val="36"/>
          <w:szCs w:val="36"/>
        </w:rPr>
        <w:t> , </w:t>
      </w:r>
      <w:hyperlink r:id="rId43" w:tooltip="Çek alfabesi" w:history="1">
        <w:r w:rsidRPr="001341B9">
          <w:rPr>
            <w:rStyle w:val="Kpr"/>
            <w:rFonts w:ascii="Arial" w:hAnsi="Arial" w:cs="Arial"/>
            <w:b/>
            <w:color w:val="0B0080"/>
            <w:sz w:val="36"/>
            <w:szCs w:val="36"/>
          </w:rPr>
          <w:t>Çekçe</w:t>
        </w:r>
      </w:hyperlink>
      <w:r w:rsidRPr="001341B9">
        <w:rPr>
          <w:rFonts w:ascii="Arial" w:hAnsi="Arial" w:cs="Arial"/>
          <w:b/>
          <w:color w:val="202122"/>
          <w:sz w:val="36"/>
          <w:szCs w:val="36"/>
        </w:rPr>
        <w:t> , </w:t>
      </w:r>
      <w:hyperlink r:id="rId44" w:tooltip="Hırvat alfabesi" w:history="1">
        <w:r w:rsidRPr="001341B9">
          <w:rPr>
            <w:rStyle w:val="Kpr"/>
            <w:rFonts w:ascii="Arial" w:hAnsi="Arial" w:cs="Arial"/>
            <w:b/>
            <w:color w:val="0B0080"/>
            <w:sz w:val="36"/>
            <w:szCs w:val="36"/>
          </w:rPr>
          <w:t>Hırvatça</w:t>
        </w:r>
      </w:hyperlink>
      <w:r w:rsidRPr="001341B9">
        <w:rPr>
          <w:rFonts w:ascii="Arial" w:hAnsi="Arial" w:cs="Arial"/>
          <w:b/>
          <w:color w:val="202122"/>
          <w:sz w:val="36"/>
          <w:szCs w:val="36"/>
        </w:rPr>
        <w:t> vb.) </w:t>
      </w:r>
      <w:proofErr w:type="gramStart"/>
      <w:r w:rsidRPr="001341B9">
        <w:rPr>
          <w:rFonts w:ascii="Arial" w:hAnsi="Arial" w:cs="Arial"/>
          <w:b/>
          <w:color w:val="202122"/>
          <w:sz w:val="36"/>
          <w:szCs w:val="36"/>
        </w:rPr>
        <w:t>Kullandı .</w:t>
      </w:r>
      <w:proofErr w:type="gramEnd"/>
    </w:p>
    <w:p w:rsidR="00582939" w:rsidRPr="001341B9" w:rsidRDefault="00DA1FC4" w:rsidP="00582939">
      <w:pPr>
        <w:shd w:val="clear" w:color="auto" w:fill="F8F9FA"/>
        <w:rPr>
          <w:rFonts w:ascii="Arial" w:hAnsi="Arial" w:cs="Arial"/>
          <w:b/>
          <w:color w:val="202122"/>
          <w:sz w:val="36"/>
          <w:szCs w:val="36"/>
        </w:rPr>
      </w:pPr>
      <w:r w:rsidRPr="001341B9">
        <w:rPr>
          <w:rFonts w:ascii="Arial" w:hAnsi="Arial" w:cs="Arial"/>
          <w:b/>
          <w:color w:val="202122"/>
          <w:sz w:val="36"/>
          <w:szCs w:val="36"/>
        </w:rPr>
        <w:object w:dxaOrig="225" w:dyaOrig="225">
          <v:shape id="_x0000_i1034" type="#_x0000_t75" style="width:20.15pt;height:17.85pt" o:ole="">
            <v:imagedata r:id="rId45" o:title=""/>
          </v:shape>
          <w:control r:id="rId46" w:name="DefaultOcxName1" w:shapeid="_x0000_i1034"/>
        </w:object>
      </w:r>
    </w:p>
    <w:p w:rsidR="00582939" w:rsidRPr="001341B9" w:rsidRDefault="00582939" w:rsidP="00582939">
      <w:pPr>
        <w:pStyle w:val="Balk2"/>
        <w:shd w:val="clear" w:color="auto" w:fill="F8F9FA"/>
        <w:spacing w:before="240" w:beforeAutospacing="0" w:after="60" w:afterAutospacing="0"/>
        <w:jc w:val="center"/>
        <w:rPr>
          <w:rFonts w:ascii="Arial" w:hAnsi="Arial" w:cs="Arial"/>
          <w:color w:val="000000"/>
        </w:rPr>
      </w:pPr>
      <w:r w:rsidRPr="001341B9">
        <w:rPr>
          <w:rFonts w:ascii="Arial" w:hAnsi="Arial" w:cs="Arial"/>
          <w:color w:val="000000"/>
        </w:rPr>
        <w:t>İçindekiler</w:t>
      </w:r>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47" w:anchor="Standardization" w:history="1">
        <w:r w:rsidR="00582939" w:rsidRPr="001341B9">
          <w:rPr>
            <w:rStyle w:val="tocnumber"/>
            <w:rFonts w:ascii="Arial" w:hAnsi="Arial" w:cs="Arial"/>
            <w:b/>
            <w:color w:val="202122"/>
            <w:sz w:val="36"/>
            <w:szCs w:val="36"/>
          </w:rPr>
          <w:t>1</w:t>
        </w:r>
        <w:r w:rsidR="00582939" w:rsidRPr="001341B9">
          <w:rPr>
            <w:rStyle w:val="toctext"/>
            <w:rFonts w:ascii="Arial" w:hAnsi="Arial" w:cs="Arial"/>
            <w:b/>
            <w:color w:val="0B0080"/>
            <w:sz w:val="36"/>
            <w:szCs w:val="36"/>
          </w:rPr>
          <w:t>Standardizasyon</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48" w:anchor="Latin_script" w:history="1">
        <w:r w:rsidR="00582939" w:rsidRPr="001341B9">
          <w:rPr>
            <w:rStyle w:val="tocnumber"/>
            <w:rFonts w:ascii="Arial" w:hAnsi="Arial" w:cs="Arial"/>
            <w:b/>
            <w:color w:val="202122"/>
            <w:sz w:val="36"/>
            <w:szCs w:val="36"/>
          </w:rPr>
          <w:t>2</w:t>
        </w:r>
        <w:r w:rsidR="00582939" w:rsidRPr="001341B9">
          <w:rPr>
            <w:rStyle w:val="toctext"/>
            <w:rFonts w:ascii="Arial" w:hAnsi="Arial" w:cs="Arial"/>
            <w:b/>
            <w:color w:val="0B0080"/>
            <w:sz w:val="36"/>
            <w:szCs w:val="36"/>
          </w:rPr>
          <w:t>Latin alfabesi</w:t>
        </w:r>
      </w:hyperlink>
    </w:p>
    <w:p w:rsidR="00582939" w:rsidRPr="001341B9" w:rsidRDefault="00DA1FC4" w:rsidP="00582939">
      <w:pPr>
        <w:numPr>
          <w:ilvl w:val="1"/>
          <w:numId w:val="5"/>
        </w:numPr>
        <w:shd w:val="clear" w:color="auto" w:fill="F8F9FA"/>
        <w:spacing w:before="100" w:beforeAutospacing="1" w:after="24" w:line="240" w:lineRule="auto"/>
        <w:ind w:left="480"/>
        <w:rPr>
          <w:rFonts w:ascii="Arial" w:hAnsi="Arial" w:cs="Arial"/>
          <w:b/>
          <w:color w:val="202122"/>
          <w:sz w:val="36"/>
          <w:szCs w:val="36"/>
        </w:rPr>
      </w:pPr>
      <w:hyperlink r:id="rId49" w:anchor="Pan-Vlax" w:history="1">
        <w:r w:rsidR="00582939" w:rsidRPr="001341B9">
          <w:rPr>
            <w:rStyle w:val="tocnumber"/>
            <w:rFonts w:ascii="Arial" w:hAnsi="Arial" w:cs="Arial"/>
            <w:b/>
            <w:color w:val="202122"/>
            <w:sz w:val="36"/>
            <w:szCs w:val="36"/>
          </w:rPr>
          <w:t>2.1</w:t>
        </w:r>
        <w:r w:rsidR="00582939" w:rsidRPr="001341B9">
          <w:rPr>
            <w:rStyle w:val="toctext"/>
            <w:rFonts w:ascii="Arial" w:hAnsi="Arial" w:cs="Arial"/>
            <w:b/>
            <w:color w:val="0B0080"/>
            <w:sz w:val="36"/>
            <w:szCs w:val="36"/>
          </w:rPr>
          <w:t>Pan-Vlax</w:t>
        </w:r>
      </w:hyperlink>
    </w:p>
    <w:p w:rsidR="00582939" w:rsidRPr="001341B9" w:rsidRDefault="00DA1FC4" w:rsidP="00582939">
      <w:pPr>
        <w:numPr>
          <w:ilvl w:val="1"/>
          <w:numId w:val="5"/>
        </w:numPr>
        <w:shd w:val="clear" w:color="auto" w:fill="F8F9FA"/>
        <w:spacing w:before="100" w:beforeAutospacing="1" w:after="24" w:line="240" w:lineRule="auto"/>
        <w:ind w:left="480"/>
        <w:rPr>
          <w:rFonts w:ascii="Arial" w:hAnsi="Arial" w:cs="Arial"/>
          <w:b/>
          <w:color w:val="202122"/>
          <w:sz w:val="36"/>
          <w:szCs w:val="36"/>
        </w:rPr>
      </w:pPr>
      <w:hyperlink r:id="rId50" w:anchor="International_Standard" w:history="1">
        <w:r w:rsidR="00582939" w:rsidRPr="001341B9">
          <w:rPr>
            <w:rStyle w:val="tocnumber"/>
            <w:rFonts w:ascii="Arial" w:hAnsi="Arial" w:cs="Arial"/>
            <w:b/>
            <w:color w:val="202122"/>
            <w:sz w:val="36"/>
            <w:szCs w:val="36"/>
          </w:rPr>
          <w:t>2.2</w:t>
        </w:r>
        <w:r w:rsidR="00582939" w:rsidRPr="001341B9">
          <w:rPr>
            <w:rStyle w:val="toctext"/>
            <w:rFonts w:ascii="Arial" w:hAnsi="Arial" w:cs="Arial"/>
            <w:b/>
            <w:color w:val="0B0080"/>
            <w:sz w:val="36"/>
            <w:szCs w:val="36"/>
          </w:rPr>
          <w:t>Uluslararası Standart</w:t>
        </w:r>
      </w:hyperlink>
    </w:p>
    <w:p w:rsidR="00582939" w:rsidRPr="001341B9" w:rsidRDefault="00DA1FC4" w:rsidP="00582939">
      <w:pPr>
        <w:numPr>
          <w:ilvl w:val="1"/>
          <w:numId w:val="5"/>
        </w:numPr>
        <w:shd w:val="clear" w:color="auto" w:fill="F8F9FA"/>
        <w:spacing w:before="100" w:beforeAutospacing="1" w:after="24" w:line="240" w:lineRule="auto"/>
        <w:ind w:left="480"/>
        <w:rPr>
          <w:rFonts w:ascii="Arial" w:hAnsi="Arial" w:cs="Arial"/>
          <w:b/>
          <w:color w:val="202122"/>
          <w:sz w:val="36"/>
          <w:szCs w:val="36"/>
        </w:rPr>
      </w:pPr>
      <w:hyperlink r:id="rId51" w:anchor="Anglicised" w:history="1">
        <w:r w:rsidR="00582939" w:rsidRPr="001341B9">
          <w:rPr>
            <w:rStyle w:val="tocnumber"/>
            <w:rFonts w:ascii="Arial" w:hAnsi="Arial" w:cs="Arial"/>
            <w:b/>
            <w:color w:val="202122"/>
            <w:sz w:val="36"/>
            <w:szCs w:val="36"/>
          </w:rPr>
          <w:t>2.3</w:t>
        </w:r>
        <w:r w:rsidR="00582939" w:rsidRPr="001341B9">
          <w:rPr>
            <w:rStyle w:val="toctext"/>
            <w:rFonts w:ascii="Arial" w:hAnsi="Arial" w:cs="Arial"/>
            <w:b/>
            <w:color w:val="0B0080"/>
            <w:sz w:val="36"/>
            <w:szCs w:val="36"/>
          </w:rPr>
          <w:t>Anglicised</w:t>
        </w:r>
      </w:hyperlink>
    </w:p>
    <w:p w:rsidR="00582939" w:rsidRPr="001341B9" w:rsidRDefault="00DA1FC4" w:rsidP="00582939">
      <w:pPr>
        <w:numPr>
          <w:ilvl w:val="1"/>
          <w:numId w:val="5"/>
        </w:numPr>
        <w:shd w:val="clear" w:color="auto" w:fill="F8F9FA"/>
        <w:spacing w:before="100" w:beforeAutospacing="1" w:after="24" w:line="240" w:lineRule="auto"/>
        <w:ind w:left="480"/>
        <w:rPr>
          <w:rFonts w:ascii="Arial" w:hAnsi="Arial" w:cs="Arial"/>
          <w:b/>
          <w:color w:val="202122"/>
          <w:sz w:val="36"/>
          <w:szCs w:val="36"/>
        </w:rPr>
      </w:pPr>
      <w:hyperlink r:id="rId52" w:anchor="Romani_in_Macedonia" w:history="1">
        <w:r w:rsidR="00582939" w:rsidRPr="001341B9">
          <w:rPr>
            <w:rStyle w:val="tocnumber"/>
            <w:rFonts w:ascii="Arial" w:hAnsi="Arial" w:cs="Arial"/>
            <w:b/>
            <w:color w:val="202122"/>
            <w:sz w:val="36"/>
            <w:szCs w:val="36"/>
          </w:rPr>
          <w:t>2.4</w:t>
        </w:r>
        <w:r w:rsidR="00582939" w:rsidRPr="001341B9">
          <w:rPr>
            <w:rStyle w:val="toctext"/>
            <w:rFonts w:ascii="Arial" w:hAnsi="Arial" w:cs="Arial"/>
            <w:b/>
            <w:color w:val="0B0080"/>
            <w:sz w:val="36"/>
            <w:szCs w:val="36"/>
          </w:rPr>
          <w:t>Makedonya'da Roman</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53" w:anchor="Cyrillic_script" w:history="1">
        <w:r w:rsidR="00582939" w:rsidRPr="001341B9">
          <w:rPr>
            <w:rStyle w:val="tocnumber"/>
            <w:rFonts w:ascii="Arial" w:hAnsi="Arial" w:cs="Arial"/>
            <w:b/>
            <w:color w:val="202122"/>
            <w:sz w:val="36"/>
            <w:szCs w:val="36"/>
          </w:rPr>
          <w:t>3</w:t>
        </w:r>
        <w:r w:rsidR="00582939" w:rsidRPr="001341B9">
          <w:rPr>
            <w:rStyle w:val="toctext"/>
            <w:rFonts w:ascii="Arial" w:hAnsi="Arial" w:cs="Arial"/>
            <w:b/>
            <w:color w:val="0B0080"/>
            <w:sz w:val="36"/>
            <w:szCs w:val="36"/>
          </w:rPr>
          <w:t>Kiril alfabesi</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54" w:anchor="Greek_script" w:history="1">
        <w:r w:rsidR="00582939" w:rsidRPr="001341B9">
          <w:rPr>
            <w:rStyle w:val="tocnumber"/>
            <w:rFonts w:ascii="Arial" w:hAnsi="Arial" w:cs="Arial"/>
            <w:b/>
            <w:color w:val="202122"/>
            <w:sz w:val="36"/>
            <w:szCs w:val="36"/>
          </w:rPr>
          <w:t>4</w:t>
        </w:r>
        <w:r w:rsidR="00582939" w:rsidRPr="001341B9">
          <w:rPr>
            <w:rStyle w:val="toctext"/>
            <w:rFonts w:ascii="Arial" w:hAnsi="Arial" w:cs="Arial"/>
            <w:b/>
            <w:color w:val="0B0080"/>
            <w:sz w:val="36"/>
            <w:szCs w:val="36"/>
          </w:rPr>
          <w:t>Yunan alfabesi</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55" w:anchor="Arabic_script" w:history="1">
        <w:r w:rsidR="00582939" w:rsidRPr="001341B9">
          <w:rPr>
            <w:rStyle w:val="tocnumber"/>
            <w:rFonts w:ascii="Arial" w:hAnsi="Arial" w:cs="Arial"/>
            <w:b/>
            <w:color w:val="202122"/>
            <w:sz w:val="36"/>
            <w:szCs w:val="36"/>
          </w:rPr>
          <w:t>5</w:t>
        </w:r>
        <w:r w:rsidR="00582939" w:rsidRPr="001341B9">
          <w:rPr>
            <w:rStyle w:val="toctext"/>
            <w:rFonts w:ascii="Arial" w:hAnsi="Arial" w:cs="Arial"/>
            <w:b/>
            <w:color w:val="0B0080"/>
            <w:sz w:val="36"/>
            <w:szCs w:val="36"/>
          </w:rPr>
          <w:t>Arap alfabesi</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56" w:anchor="Comparison_of_Alphabets" w:history="1">
        <w:r w:rsidR="00582939" w:rsidRPr="001341B9">
          <w:rPr>
            <w:rStyle w:val="tocnumber"/>
            <w:rFonts w:ascii="Arial" w:hAnsi="Arial" w:cs="Arial"/>
            <w:b/>
            <w:color w:val="202122"/>
            <w:sz w:val="36"/>
            <w:szCs w:val="36"/>
          </w:rPr>
          <w:t>6</w:t>
        </w:r>
        <w:r w:rsidR="00582939" w:rsidRPr="001341B9">
          <w:rPr>
            <w:rStyle w:val="toctext"/>
            <w:rFonts w:ascii="Arial" w:hAnsi="Arial" w:cs="Arial"/>
            <w:b/>
            <w:color w:val="0B0080"/>
            <w:sz w:val="36"/>
            <w:szCs w:val="36"/>
          </w:rPr>
          <w:t>Alfabelerin Karşılaştırılması</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57" w:anchor="See_also" w:history="1">
        <w:r w:rsidR="00582939" w:rsidRPr="001341B9">
          <w:rPr>
            <w:rStyle w:val="tocnumber"/>
            <w:rFonts w:ascii="Arial" w:hAnsi="Arial" w:cs="Arial"/>
            <w:b/>
            <w:color w:val="202122"/>
            <w:sz w:val="36"/>
            <w:szCs w:val="36"/>
          </w:rPr>
          <w:t>7</w:t>
        </w:r>
        <w:r w:rsidR="00582939" w:rsidRPr="001341B9">
          <w:rPr>
            <w:rStyle w:val="toctext"/>
            <w:rFonts w:ascii="Arial" w:hAnsi="Arial" w:cs="Arial"/>
            <w:b/>
            <w:color w:val="0B0080"/>
            <w:sz w:val="36"/>
            <w:szCs w:val="36"/>
          </w:rPr>
          <w:t>Ayrıca bakınız</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58" w:anchor="References" w:history="1">
        <w:r w:rsidR="00582939" w:rsidRPr="001341B9">
          <w:rPr>
            <w:rStyle w:val="tocnumber"/>
            <w:rFonts w:ascii="Arial" w:hAnsi="Arial" w:cs="Arial"/>
            <w:b/>
            <w:color w:val="202122"/>
            <w:sz w:val="36"/>
            <w:szCs w:val="36"/>
          </w:rPr>
          <w:t>8</w:t>
        </w:r>
        <w:r w:rsidR="00582939" w:rsidRPr="001341B9">
          <w:rPr>
            <w:rStyle w:val="toctext"/>
            <w:rFonts w:ascii="Arial" w:hAnsi="Arial" w:cs="Arial"/>
            <w:b/>
            <w:color w:val="0B0080"/>
            <w:sz w:val="36"/>
            <w:szCs w:val="36"/>
          </w:rPr>
          <w:t>Referanslar</w:t>
        </w:r>
      </w:hyperlink>
    </w:p>
    <w:p w:rsidR="00582939" w:rsidRPr="001341B9" w:rsidRDefault="00DA1FC4" w:rsidP="00582939">
      <w:pPr>
        <w:numPr>
          <w:ilvl w:val="0"/>
          <w:numId w:val="5"/>
        </w:numPr>
        <w:shd w:val="clear" w:color="auto" w:fill="F8F9FA"/>
        <w:spacing w:before="100" w:beforeAutospacing="1" w:after="24" w:line="240" w:lineRule="auto"/>
        <w:ind w:left="0"/>
        <w:rPr>
          <w:rFonts w:ascii="Arial" w:hAnsi="Arial" w:cs="Arial"/>
          <w:b/>
          <w:color w:val="202122"/>
          <w:sz w:val="36"/>
          <w:szCs w:val="36"/>
        </w:rPr>
      </w:pPr>
      <w:hyperlink r:id="rId59" w:anchor="External_links" w:history="1">
        <w:r w:rsidR="00582939" w:rsidRPr="001341B9">
          <w:rPr>
            <w:rStyle w:val="tocnumber"/>
            <w:rFonts w:ascii="Arial" w:hAnsi="Arial" w:cs="Arial"/>
            <w:b/>
            <w:color w:val="202122"/>
            <w:sz w:val="36"/>
            <w:szCs w:val="36"/>
          </w:rPr>
          <w:t>9</w:t>
        </w:r>
        <w:r w:rsidR="00582939" w:rsidRPr="001341B9">
          <w:rPr>
            <w:rStyle w:val="toctext"/>
            <w:rFonts w:ascii="Arial" w:hAnsi="Arial" w:cs="Arial"/>
            <w:b/>
            <w:color w:val="0B0080"/>
            <w:sz w:val="36"/>
            <w:szCs w:val="36"/>
          </w:rPr>
          <w:t>Dış bağlantılar</w:t>
        </w:r>
      </w:hyperlink>
    </w:p>
    <w:p w:rsidR="00582939" w:rsidRPr="00DC78A3" w:rsidRDefault="00582939" w:rsidP="00582939">
      <w:pPr>
        <w:pStyle w:val="Balk2"/>
        <w:pBdr>
          <w:bottom w:val="single" w:sz="4" w:space="0" w:color="A2A9B1"/>
        </w:pBdr>
        <w:shd w:val="clear" w:color="auto" w:fill="FFFFFF"/>
        <w:spacing w:before="240" w:beforeAutospacing="0" w:after="60" w:afterAutospacing="0"/>
        <w:rPr>
          <w:sz w:val="48"/>
          <w:szCs w:val="48"/>
          <w:u w:val="single"/>
        </w:rPr>
      </w:pPr>
      <w:r w:rsidRPr="00DC78A3">
        <w:rPr>
          <w:sz w:val="48"/>
          <w:szCs w:val="48"/>
          <w:u w:val="single"/>
        </w:rPr>
        <w:t>Standardizasyon </w:t>
      </w:r>
      <w:proofErr w:type="gramStart"/>
      <w:r w:rsidRPr="00DC78A3">
        <w:rPr>
          <w:sz w:val="48"/>
          <w:szCs w:val="48"/>
          <w:u w:val="single"/>
        </w:rPr>
        <w:t>[</w:t>
      </w:r>
      <w:proofErr w:type="gramEnd"/>
      <w:r w:rsidRPr="00DC78A3">
        <w:rPr>
          <w:sz w:val="48"/>
          <w:szCs w:val="48"/>
          <w:u w:val="single"/>
        </w:rPr>
        <w:t> </w:t>
      </w: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Şu anda hem akademisyenler hem de anadili İngilizce olan kişiler tarafından kullanılan tek bir standart yazım yoktur. Dil planlamacılarının çabaları, Romancadaki önemli diyalektik bölünmeler nedeniyle engellenmiştir: standart bir fonolojinin olmaması, tek bir yazılı formun seçimini sorunlu hale getirir.</w:t>
      </w: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Bunun üstesinden gelmek için 1980'lerde ve 1990'larda </w:t>
      </w:r>
      <w:hyperlink r:id="rId60" w:tooltip="Marcel Courthiade (sayfa mevcut değil)" w:history="1">
        <w:r w:rsidRPr="001341B9">
          <w:rPr>
            <w:rStyle w:val="Kpr"/>
            <w:rFonts w:ascii="Arial" w:hAnsi="Arial" w:cs="Arial"/>
            <w:b/>
            <w:color w:val="A55858"/>
            <w:sz w:val="36"/>
            <w:szCs w:val="36"/>
          </w:rPr>
          <w:t>Marcel Courthiade</w:t>
        </w:r>
      </w:hyperlink>
      <w:r w:rsidRPr="001341B9">
        <w:rPr>
          <w:rFonts w:ascii="Arial" w:hAnsi="Arial" w:cs="Arial"/>
          <w:b/>
          <w:color w:val="202122"/>
          <w:sz w:val="36"/>
          <w:szCs w:val="36"/>
        </w:rPr>
        <w:t> , "diyalektik varyasyonun fonolojik ve morfofonolojik düzeyde barındırılmasına izin verecek" bir meta-fonolojik </w:t>
      </w:r>
      <w:hyperlink r:id="rId61" w:tooltip="Marcel Courthiade (page does not exist)" w:history="1">
        <w:r w:rsidRPr="001341B9">
          <w:rPr>
            <w:rStyle w:val="Kpr"/>
            <w:rFonts w:ascii="Arial" w:hAnsi="Arial" w:cs="Arial"/>
            <w:b/>
            <w:color w:val="A55858"/>
            <w:sz w:val="36"/>
            <w:szCs w:val="36"/>
          </w:rPr>
          <w:t>yazımın</w:t>
        </w:r>
      </w:hyperlink>
      <w:r w:rsidRPr="001341B9">
        <w:rPr>
          <w:rFonts w:ascii="Arial" w:hAnsi="Arial" w:cs="Arial"/>
          <w:b/>
          <w:color w:val="202122"/>
          <w:sz w:val="36"/>
          <w:szCs w:val="36"/>
        </w:rPr>
        <w:t> benimsenmesine dayanan bir ortografik birleştirme modeli önerdi. </w:t>
      </w:r>
      <w:hyperlink r:id="rId62" w:anchor="cite_note-mat2002-1" w:history="1">
        <w:r w:rsidRPr="001341B9">
          <w:rPr>
            <w:rStyle w:val="Kpr"/>
            <w:rFonts w:ascii="Arial" w:hAnsi="Arial" w:cs="Arial"/>
            <w:b/>
            <w:color w:val="0B0080"/>
            <w:sz w:val="36"/>
            <w:szCs w:val="36"/>
            <w:vertAlign w:val="superscript"/>
          </w:rPr>
          <w:t>[1]</w:t>
        </w:r>
      </w:hyperlink>
      <w:r w:rsidRPr="001341B9">
        <w:rPr>
          <w:rFonts w:ascii="Arial" w:hAnsi="Arial" w:cs="Arial"/>
          <w:b/>
          <w:color w:val="202122"/>
          <w:sz w:val="36"/>
          <w:szCs w:val="36"/>
        </w:rPr>
        <w:t> Bu sistem 1990 yılında </w:t>
      </w:r>
      <w:hyperlink r:id="rId63" w:tooltip="Uluslararası Roman Birliği" w:history="1">
        <w:r w:rsidRPr="001341B9">
          <w:rPr>
            <w:rStyle w:val="Kpr"/>
            <w:rFonts w:ascii="Arial" w:hAnsi="Arial" w:cs="Arial"/>
            <w:b/>
            <w:color w:val="0B0080"/>
            <w:sz w:val="36"/>
            <w:szCs w:val="36"/>
          </w:rPr>
          <w:t>Uluslararası Roman Birliği'ne</w:t>
        </w:r>
      </w:hyperlink>
      <w:r w:rsidRPr="001341B9">
        <w:rPr>
          <w:rFonts w:ascii="Arial" w:hAnsi="Arial" w:cs="Arial"/>
          <w:b/>
          <w:color w:val="202122"/>
          <w:sz w:val="36"/>
          <w:szCs w:val="36"/>
        </w:rPr>
        <w:t> sunuldu ve onu örgütün "resmi alfabesi" olarak kabul etti. Uluslararası Roman Birliği tarafından bu tanınma, Courthiade'nin sisteminin </w:t>
      </w:r>
      <w:hyperlink r:id="rId64" w:tooltip="Avrupa Komisyonu" w:history="1">
        <w:r w:rsidRPr="001341B9">
          <w:rPr>
            <w:rStyle w:val="Kpr"/>
            <w:rFonts w:ascii="Arial" w:hAnsi="Arial" w:cs="Arial"/>
            <w:b/>
            <w:color w:val="0B0080"/>
            <w:sz w:val="36"/>
            <w:szCs w:val="36"/>
          </w:rPr>
          <w:t>Avrupa Komisyonu'ndan</w:t>
        </w:r>
      </w:hyperlink>
      <w:r w:rsidRPr="001341B9">
        <w:rPr>
          <w:rFonts w:ascii="Arial" w:hAnsi="Arial" w:cs="Arial"/>
          <w:b/>
          <w:color w:val="202122"/>
          <w:sz w:val="36"/>
          <w:szCs w:val="36"/>
        </w:rPr>
        <w:t xml:space="preserve"> fon almaya hak kazanmasına izin </w:t>
      </w:r>
      <w:proofErr w:type="gramStart"/>
      <w:r w:rsidRPr="001341B9">
        <w:rPr>
          <w:rFonts w:ascii="Arial" w:hAnsi="Arial" w:cs="Arial"/>
          <w:b/>
          <w:color w:val="202122"/>
          <w:sz w:val="36"/>
          <w:szCs w:val="36"/>
        </w:rPr>
        <w:t>verdi .</w:t>
      </w:r>
      <w:proofErr w:type="gramEnd"/>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 xml:space="preserve">Rağmen bu Gheorghe Sarau tarafından derlenen Romani gramer olarak, birkaç yayında </w:t>
      </w:r>
      <w:r w:rsidRPr="001341B9">
        <w:rPr>
          <w:rFonts w:ascii="Arial" w:hAnsi="Arial" w:cs="Arial"/>
          <w:b/>
          <w:color w:val="202122"/>
          <w:sz w:val="36"/>
          <w:szCs w:val="36"/>
        </w:rPr>
        <w:lastRenderedPageBreak/>
        <w:t>kullanılan </w:t>
      </w:r>
      <w:hyperlink r:id="rId65" w:anchor="cite_note-3" w:history="1">
        <w:r w:rsidRPr="001341B9">
          <w:rPr>
            <w:rStyle w:val="Kpr"/>
            <w:rFonts w:ascii="Arial" w:hAnsi="Arial" w:cs="Arial"/>
            <w:b/>
            <w:color w:val="0B0080"/>
            <w:sz w:val="36"/>
            <w:szCs w:val="36"/>
            <w:vertAlign w:val="superscript"/>
          </w:rPr>
          <w:t>[3]</w:t>
        </w:r>
      </w:hyperlink>
      <w:r w:rsidRPr="001341B9">
        <w:rPr>
          <w:rFonts w:ascii="Arial" w:hAnsi="Arial" w:cs="Arial"/>
          <w:b/>
          <w:color w:val="202122"/>
          <w:sz w:val="36"/>
          <w:szCs w:val="36"/>
        </w:rPr>
        <w:t> ve Polonya yayın </w:t>
      </w:r>
      <w:r w:rsidRPr="001341B9">
        <w:rPr>
          <w:rFonts w:ascii="Arial" w:hAnsi="Arial" w:cs="Arial"/>
          <w:b/>
          <w:i/>
          <w:iCs/>
          <w:color w:val="202122"/>
          <w:sz w:val="36"/>
          <w:szCs w:val="36"/>
        </w:rPr>
        <w:t>Informaciaqo lil</w:t>
      </w:r>
      <w:r w:rsidRPr="001341B9">
        <w:rPr>
          <w:rFonts w:ascii="Arial" w:hAnsi="Arial" w:cs="Arial"/>
          <w:b/>
          <w:color w:val="202122"/>
          <w:sz w:val="36"/>
          <w:szCs w:val="36"/>
        </w:rPr>
        <w:t> , </w:t>
      </w:r>
      <w:hyperlink r:id="rId66" w:anchor="cite_note-han-4" w:history="1">
        <w:r w:rsidRPr="001341B9">
          <w:rPr>
            <w:rStyle w:val="Kpr"/>
            <w:rFonts w:ascii="Arial" w:hAnsi="Arial" w:cs="Arial"/>
            <w:b/>
            <w:color w:val="0B0080"/>
            <w:sz w:val="36"/>
            <w:szCs w:val="36"/>
            <w:vertAlign w:val="superscript"/>
          </w:rPr>
          <w:t>[4]</w:t>
        </w:r>
      </w:hyperlink>
      <w:r w:rsidRPr="001341B9">
        <w:rPr>
          <w:rFonts w:ascii="Arial" w:hAnsi="Arial" w:cs="Arial"/>
          <w:b/>
          <w:color w:val="202122"/>
          <w:sz w:val="36"/>
          <w:szCs w:val="36"/>
        </w:rPr>
        <w:t> IRU'nun standart Roman yazarlar destek geniş bir taban bulmak için henüz. Kanadalı Rom Ronald Lee göre bu standardı benimsemeye isteksizlik nedenlerinden biri, önerilen yazım düzenli gibi Avrupa klavyeler bulunmayan uzman karakterlerin bir dizi içerir olmasıdır </w:t>
      </w:r>
      <w:r w:rsidRPr="001341B9">
        <w:rPr>
          <w:rFonts w:ascii="Arial" w:hAnsi="Arial" w:cs="Arial"/>
          <w:b/>
          <w:bCs/>
          <w:color w:val="202122"/>
          <w:sz w:val="36"/>
          <w:szCs w:val="36"/>
        </w:rPr>
        <w:t>İçeride ISTV melerin RWMAIWi'nin</w:t>
      </w:r>
      <w:r w:rsidRPr="001341B9">
        <w:rPr>
          <w:rFonts w:ascii="Arial" w:hAnsi="Arial" w:cs="Arial"/>
          <w:b/>
          <w:color w:val="202122"/>
          <w:sz w:val="36"/>
          <w:szCs w:val="36"/>
        </w:rPr>
        <w:t> ve </w:t>
      </w:r>
      <w:r w:rsidRPr="001341B9">
        <w:rPr>
          <w:rFonts w:ascii="Arial" w:hAnsi="Arial" w:cs="Arial"/>
          <w:b/>
          <w:bCs/>
          <w:color w:val="202122"/>
          <w:sz w:val="36"/>
          <w:szCs w:val="36"/>
        </w:rPr>
        <w:t>ʒ</w:t>
      </w:r>
      <w:r w:rsidRPr="001341B9">
        <w:rPr>
          <w:rFonts w:ascii="Arial" w:hAnsi="Arial" w:cs="Arial"/>
          <w:b/>
          <w:color w:val="202122"/>
          <w:sz w:val="36"/>
          <w:szCs w:val="36"/>
        </w:rPr>
        <w:t> . </w:t>
      </w:r>
      <w:hyperlink r:id="rId67" w:anchor="cite_note-lee-5" w:history="1">
        <w:r w:rsidRPr="001341B9">
          <w:rPr>
            <w:rStyle w:val="Kpr"/>
            <w:rFonts w:ascii="Arial" w:hAnsi="Arial" w:cs="Arial"/>
            <w:b/>
            <w:color w:val="0B0080"/>
            <w:sz w:val="36"/>
            <w:szCs w:val="36"/>
            <w:vertAlign w:val="superscript"/>
          </w:rPr>
          <w:t>[5]</w:t>
        </w:r>
      </w:hyperlink>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proofErr w:type="gramStart"/>
      <w:r w:rsidRPr="001341B9">
        <w:rPr>
          <w:rFonts w:ascii="Arial" w:hAnsi="Arial" w:cs="Arial"/>
          <w:b/>
          <w:color w:val="202122"/>
          <w:sz w:val="36"/>
          <w:szCs w:val="36"/>
        </w:rPr>
        <w:t>Böylece: Bireysel yazarlar egemen iletişim dilinin yazı sistemine dayanan bir imla kullanmak için yerine yerli konuşmacılar arasında en yaygın kalıptır </w:t>
      </w:r>
      <w:hyperlink r:id="rId68" w:tooltip="Romanya dili" w:history="1">
        <w:r w:rsidRPr="001341B9">
          <w:rPr>
            <w:rStyle w:val="Kpr"/>
            <w:rFonts w:ascii="Arial" w:hAnsi="Arial" w:cs="Arial"/>
            <w:b/>
            <w:color w:val="0B0080"/>
            <w:sz w:val="36"/>
            <w:szCs w:val="36"/>
          </w:rPr>
          <w:t>Romen</w:t>
        </w:r>
      </w:hyperlink>
      <w:r w:rsidRPr="001341B9">
        <w:rPr>
          <w:rFonts w:ascii="Arial" w:hAnsi="Arial" w:cs="Arial"/>
          <w:b/>
          <w:color w:val="202122"/>
          <w:sz w:val="36"/>
          <w:szCs w:val="36"/>
        </w:rPr>
        <w:t> içinde </w:t>
      </w:r>
      <w:hyperlink r:id="rId69" w:tooltip="Romanya" w:history="1">
        <w:r w:rsidRPr="001341B9">
          <w:rPr>
            <w:rStyle w:val="Kpr"/>
            <w:rFonts w:ascii="Arial" w:hAnsi="Arial" w:cs="Arial"/>
            <w:b/>
            <w:color w:val="0B0080"/>
            <w:sz w:val="36"/>
            <w:szCs w:val="36"/>
          </w:rPr>
          <w:t>Romanya'da</w:t>
        </w:r>
      </w:hyperlink>
      <w:r w:rsidRPr="001341B9">
        <w:rPr>
          <w:rFonts w:ascii="Arial" w:hAnsi="Arial" w:cs="Arial"/>
          <w:b/>
          <w:color w:val="202122"/>
          <w:sz w:val="36"/>
          <w:szCs w:val="36"/>
        </w:rPr>
        <w:t> , </w:t>
      </w:r>
      <w:hyperlink r:id="rId70" w:tooltip="Macar Dili" w:history="1">
        <w:r w:rsidRPr="001341B9">
          <w:rPr>
            <w:rStyle w:val="Kpr"/>
            <w:rFonts w:ascii="Arial" w:hAnsi="Arial" w:cs="Arial"/>
            <w:b/>
            <w:color w:val="0B0080"/>
            <w:sz w:val="36"/>
            <w:szCs w:val="36"/>
          </w:rPr>
          <w:t>Macar</w:t>
        </w:r>
      </w:hyperlink>
      <w:r w:rsidRPr="001341B9">
        <w:rPr>
          <w:rFonts w:ascii="Arial" w:hAnsi="Arial" w:cs="Arial"/>
          <w:b/>
          <w:color w:val="202122"/>
          <w:sz w:val="36"/>
          <w:szCs w:val="36"/>
        </w:rPr>
        <w:t> içinde </w:t>
      </w:r>
      <w:hyperlink r:id="rId71" w:tooltip="Macaristan" w:history="1">
        <w:r w:rsidRPr="001341B9">
          <w:rPr>
            <w:rStyle w:val="Kpr"/>
            <w:rFonts w:ascii="Arial" w:hAnsi="Arial" w:cs="Arial"/>
            <w:b/>
            <w:color w:val="0B0080"/>
            <w:sz w:val="36"/>
            <w:szCs w:val="36"/>
          </w:rPr>
          <w:t>Macaristan</w:t>
        </w:r>
      </w:hyperlink>
      <w:r w:rsidRPr="001341B9">
        <w:rPr>
          <w:rFonts w:ascii="Arial" w:hAnsi="Arial" w:cs="Arial"/>
          <w:b/>
          <w:color w:val="202122"/>
          <w:sz w:val="36"/>
          <w:szCs w:val="36"/>
        </w:rPr>
        <w:t> vb. Bununla birlikte, şu anda gözlemlenebilir bir eğilim, çevrimiçi ve e-posta yoluyla kullanım için ana dili İngilizce olan kişiler tarafından kendiliğinden geliştirilen, gevşek bir şekilde İngilizce odaklı bir imla benimsenmesi gibi görünmektedir. </w:t>
      </w:r>
      <w:proofErr w:type="gramEnd"/>
      <w:r w:rsidR="00DA1FC4" w:rsidRPr="001341B9">
        <w:rPr>
          <w:b/>
          <w:sz w:val="36"/>
          <w:szCs w:val="36"/>
        </w:rPr>
        <w:fldChar w:fldCharType="begin"/>
      </w:r>
      <w:r w:rsidR="00930CA8" w:rsidRPr="001341B9">
        <w:rPr>
          <w:b/>
          <w:sz w:val="36"/>
          <w:szCs w:val="36"/>
        </w:rPr>
        <w:instrText>HYPERLINK "https://en.wikipedia.org/wiki/Romani_alphabets" \l "cite_note-mat2002-1"</w:instrText>
      </w:r>
      <w:r w:rsidR="00DA1FC4" w:rsidRPr="001341B9">
        <w:rPr>
          <w:b/>
          <w:sz w:val="36"/>
          <w:szCs w:val="36"/>
        </w:rPr>
        <w:fldChar w:fldCharType="separate"/>
      </w:r>
      <w:r w:rsidRPr="001341B9">
        <w:rPr>
          <w:rStyle w:val="Kpr"/>
          <w:rFonts w:ascii="Arial" w:hAnsi="Arial" w:cs="Arial"/>
          <w:b/>
          <w:color w:val="0B0080"/>
          <w:sz w:val="36"/>
          <w:szCs w:val="36"/>
          <w:vertAlign w:val="superscript"/>
        </w:rPr>
        <w:t>[1]</w:t>
      </w:r>
      <w:r w:rsidR="00DA1FC4" w:rsidRPr="001341B9">
        <w:rPr>
          <w:b/>
          <w:sz w:val="36"/>
          <w:szCs w:val="36"/>
        </w:rPr>
        <w:fldChar w:fldCharType="end"/>
      </w: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Bununla birlikte, tanımlayıcı </w:t>
      </w:r>
      <w:hyperlink r:id="rId72" w:tooltip="Dilbilim" w:history="1">
        <w:r w:rsidRPr="001341B9">
          <w:rPr>
            <w:rStyle w:val="Kpr"/>
            <w:rFonts w:ascii="Arial" w:hAnsi="Arial" w:cs="Arial"/>
            <w:b/>
            <w:color w:val="0B0080"/>
            <w:sz w:val="36"/>
            <w:szCs w:val="36"/>
          </w:rPr>
          <w:t>dilbilimin</w:t>
        </w:r>
      </w:hyperlink>
      <w:r w:rsidRPr="001341B9">
        <w:rPr>
          <w:rFonts w:ascii="Arial" w:hAnsi="Arial" w:cs="Arial"/>
          <w:b/>
          <w:color w:val="202122"/>
          <w:sz w:val="36"/>
          <w:szCs w:val="36"/>
        </w:rPr>
        <w:t> köklü ve köklü bir transkripsiyon geleneği vardır. </w:t>
      </w:r>
      <w:hyperlink r:id="rId73" w:anchor="cite_note-mat2002-1" w:history="1">
        <w:r w:rsidRPr="001341B9">
          <w:rPr>
            <w:rStyle w:val="Kpr"/>
            <w:rFonts w:ascii="Arial" w:hAnsi="Arial" w:cs="Arial"/>
            <w:b/>
            <w:color w:val="0B0080"/>
            <w:sz w:val="36"/>
            <w:szCs w:val="36"/>
            <w:vertAlign w:val="superscript"/>
          </w:rPr>
          <w:t>[1]</w:t>
        </w:r>
      </w:hyperlink>
      <w:r w:rsidRPr="001341B9">
        <w:rPr>
          <w:rFonts w:ascii="Arial" w:hAnsi="Arial" w:cs="Arial"/>
          <w:b/>
          <w:color w:val="202122"/>
          <w:sz w:val="36"/>
          <w:szCs w:val="36"/>
        </w:rPr>
        <w:t> Belirli </w:t>
      </w:r>
      <w:hyperlink r:id="rId74" w:tooltip="Sesbirimler" w:history="1">
        <w:r w:rsidRPr="001341B9">
          <w:rPr>
            <w:rStyle w:val="Kpr"/>
            <w:rFonts w:ascii="Arial" w:hAnsi="Arial" w:cs="Arial"/>
            <w:b/>
            <w:color w:val="0B0080"/>
            <w:sz w:val="36"/>
            <w:szCs w:val="36"/>
          </w:rPr>
          <w:t>fonemlerin</w:t>
        </w:r>
      </w:hyperlink>
      <w:r w:rsidRPr="001341B9">
        <w:rPr>
          <w:rFonts w:ascii="Arial" w:hAnsi="Arial" w:cs="Arial"/>
          <w:b/>
          <w:color w:val="202122"/>
          <w:sz w:val="36"/>
          <w:szCs w:val="36"/>
        </w:rPr>
        <w:t xml:space="preserve"> temsilinde bireysel dilbilimciler arasındaki küçük farklılıklara </w:t>
      </w:r>
      <w:proofErr w:type="gramStart"/>
      <w:r w:rsidRPr="001341B9">
        <w:rPr>
          <w:rFonts w:ascii="Arial" w:hAnsi="Arial" w:cs="Arial"/>
          <w:b/>
          <w:color w:val="202122"/>
          <w:sz w:val="36"/>
          <w:szCs w:val="36"/>
        </w:rPr>
        <w:t>rağmen , çoğu</w:t>
      </w:r>
      <w:proofErr w:type="gramEnd"/>
      <w:r w:rsidRPr="001341B9">
        <w:rPr>
          <w:rFonts w:ascii="Arial" w:hAnsi="Arial" w:cs="Arial"/>
          <w:b/>
          <w:color w:val="202122"/>
          <w:sz w:val="36"/>
          <w:szCs w:val="36"/>
        </w:rPr>
        <w:t xml:space="preserve"> Hancock'un </w:t>
      </w:r>
      <w:r w:rsidRPr="001341B9">
        <w:rPr>
          <w:rFonts w:ascii="Arial" w:hAnsi="Arial" w:cs="Arial"/>
          <w:b/>
          <w:i/>
          <w:iCs/>
          <w:color w:val="202122"/>
          <w:sz w:val="36"/>
          <w:szCs w:val="36"/>
        </w:rPr>
        <w:t>Pan-Vlax</w:t>
      </w:r>
      <w:r w:rsidRPr="001341B9">
        <w:rPr>
          <w:rFonts w:ascii="Arial" w:hAnsi="Arial" w:cs="Arial"/>
          <w:b/>
          <w:color w:val="202122"/>
          <w:sz w:val="36"/>
          <w:szCs w:val="36"/>
        </w:rPr>
        <w:t> olarak adlandırdığı bir sisteme bağlıdır . </w:t>
      </w:r>
      <w:hyperlink r:id="rId75" w:anchor="cite_note-han-4" w:history="1">
        <w:r w:rsidRPr="001341B9">
          <w:rPr>
            <w:rStyle w:val="Kpr"/>
            <w:rFonts w:ascii="Arial" w:hAnsi="Arial" w:cs="Arial"/>
            <w:b/>
            <w:color w:val="0B0080"/>
            <w:sz w:val="36"/>
            <w:szCs w:val="36"/>
            <w:vertAlign w:val="superscript"/>
          </w:rPr>
          <w:t>[4]</w:t>
        </w:r>
      </w:hyperlink>
    </w:p>
    <w:p w:rsidR="00582939" w:rsidRPr="00DC78A3" w:rsidRDefault="00582939" w:rsidP="00582939">
      <w:pPr>
        <w:pStyle w:val="Balk2"/>
        <w:pBdr>
          <w:bottom w:val="single" w:sz="4" w:space="0" w:color="A2A9B1"/>
        </w:pBdr>
        <w:shd w:val="clear" w:color="auto" w:fill="FFFFFF"/>
        <w:spacing w:before="240" w:beforeAutospacing="0" w:after="60" w:afterAutospacing="0"/>
        <w:rPr>
          <w:rFonts w:ascii="Georgia" w:hAnsi="Georgia" w:cs="Arial"/>
          <w:bCs w:val="0"/>
          <w:color w:val="000000"/>
          <w:sz w:val="48"/>
          <w:szCs w:val="48"/>
          <w:u w:val="single"/>
        </w:rPr>
      </w:pPr>
      <w:r w:rsidRPr="00DC78A3">
        <w:rPr>
          <w:sz w:val="48"/>
          <w:szCs w:val="48"/>
          <w:u w:val="single"/>
        </w:rPr>
        <w:t>Latin alfabesi </w:t>
      </w:r>
      <w:proofErr w:type="gramStart"/>
      <w:r w:rsidRPr="00DC78A3">
        <w:rPr>
          <w:rFonts w:ascii="Georgia" w:hAnsi="Georgia"/>
          <w:color w:val="000000"/>
          <w:sz w:val="48"/>
          <w:szCs w:val="48"/>
          <w:u w:val="single"/>
        </w:rPr>
        <w:t>[</w:t>
      </w:r>
      <w:proofErr w:type="gramEnd"/>
      <w:r w:rsidRPr="00DC78A3">
        <w:rPr>
          <w:rFonts w:ascii="Georgia" w:hAnsi="Georgia"/>
          <w:color w:val="000000"/>
          <w:sz w:val="48"/>
          <w:szCs w:val="48"/>
          <w:u w:val="single"/>
        </w:rPr>
        <w:t> </w:t>
      </w: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 xml:space="preserve">Şu anda Roman dilinde üretilen akademik ve akademik olmayan </w:t>
      </w:r>
      <w:proofErr w:type="gramStart"/>
      <w:r w:rsidRPr="001341B9">
        <w:rPr>
          <w:rFonts w:ascii="Arial" w:hAnsi="Arial" w:cs="Arial"/>
          <w:b/>
          <w:color w:val="202122"/>
          <w:sz w:val="36"/>
          <w:szCs w:val="36"/>
        </w:rPr>
        <w:t>literatürün</w:t>
      </w:r>
      <w:proofErr w:type="gramEnd"/>
      <w:r w:rsidRPr="001341B9">
        <w:rPr>
          <w:rFonts w:ascii="Arial" w:hAnsi="Arial" w:cs="Arial"/>
          <w:b/>
          <w:color w:val="202122"/>
          <w:sz w:val="36"/>
          <w:szCs w:val="36"/>
        </w:rPr>
        <w:t xml:space="preserve"> ezici çoğunluğu Latin temelli bir imla kullanılarak yazılmıştır. </w:t>
      </w:r>
      <w:hyperlink r:id="rId76" w:anchor="cite_note-mat2002-1" w:history="1">
        <w:r w:rsidRPr="001341B9">
          <w:rPr>
            <w:rStyle w:val="Kpr"/>
            <w:rFonts w:ascii="Arial" w:hAnsi="Arial" w:cs="Arial"/>
            <w:b/>
            <w:color w:val="0B0080"/>
            <w:sz w:val="36"/>
            <w:szCs w:val="36"/>
            <w:vertAlign w:val="superscript"/>
          </w:rPr>
          <w:t>[1]</w:t>
        </w:r>
      </w:hyperlink>
      <w:r w:rsidRPr="001341B9">
        <w:rPr>
          <w:rFonts w:ascii="Arial" w:hAnsi="Arial" w:cs="Arial"/>
          <w:b/>
          <w:color w:val="202122"/>
          <w:sz w:val="36"/>
          <w:szCs w:val="36"/>
        </w:rPr>
        <w:t> Karşılaşılması muhtemel üç ana sistem vardır: </w:t>
      </w:r>
      <w:r w:rsidRPr="001341B9">
        <w:rPr>
          <w:rFonts w:ascii="Arial" w:hAnsi="Arial" w:cs="Arial"/>
          <w:b/>
          <w:i/>
          <w:iCs/>
          <w:color w:val="202122"/>
          <w:sz w:val="36"/>
          <w:szCs w:val="36"/>
        </w:rPr>
        <w:t>Pan-Vlax</w:t>
      </w:r>
      <w:r w:rsidRPr="001341B9">
        <w:rPr>
          <w:rFonts w:ascii="Arial" w:hAnsi="Arial" w:cs="Arial"/>
          <w:b/>
          <w:color w:val="202122"/>
          <w:sz w:val="36"/>
          <w:szCs w:val="36"/>
        </w:rPr>
        <w:t> sistemi, </w:t>
      </w:r>
      <w:r w:rsidRPr="001341B9">
        <w:rPr>
          <w:rFonts w:ascii="Arial" w:hAnsi="Arial" w:cs="Arial"/>
          <w:b/>
          <w:i/>
          <w:iCs/>
          <w:color w:val="202122"/>
          <w:sz w:val="36"/>
          <w:szCs w:val="36"/>
        </w:rPr>
        <w:t>Uluslararası Standart</w:t>
      </w:r>
      <w:r w:rsidRPr="001341B9">
        <w:rPr>
          <w:rFonts w:ascii="Arial" w:hAnsi="Arial" w:cs="Arial"/>
          <w:b/>
          <w:color w:val="202122"/>
          <w:sz w:val="36"/>
          <w:szCs w:val="36"/>
        </w:rPr>
        <w:t> ve çeşitli Anglicised sistemler. </w:t>
      </w:r>
      <w:hyperlink r:id="rId77" w:anchor="cite_note-han-4" w:history="1">
        <w:r w:rsidRPr="001341B9">
          <w:rPr>
            <w:rStyle w:val="Kpr"/>
            <w:rFonts w:ascii="Arial" w:hAnsi="Arial" w:cs="Arial"/>
            <w:b/>
            <w:color w:val="0B0080"/>
            <w:sz w:val="36"/>
            <w:szCs w:val="36"/>
            <w:vertAlign w:val="superscript"/>
          </w:rPr>
          <w:t>[4]</w:t>
        </w:r>
      </w:hyperlink>
    </w:p>
    <w:p w:rsidR="00582939" w:rsidRPr="00DC78A3" w:rsidRDefault="00582939" w:rsidP="00582939">
      <w:pPr>
        <w:pStyle w:val="Balk3"/>
        <w:shd w:val="clear" w:color="auto" w:fill="FFFFFF"/>
        <w:spacing w:before="72"/>
        <w:rPr>
          <w:rFonts w:ascii="Arial" w:hAnsi="Arial" w:cs="Arial"/>
          <w:color w:val="000000"/>
          <w:sz w:val="44"/>
          <w:szCs w:val="44"/>
          <w:u w:val="single"/>
        </w:rPr>
      </w:pPr>
      <w:proofErr w:type="spellStart"/>
      <w:r w:rsidRPr="00DC78A3">
        <w:rPr>
          <w:rStyle w:val="mw-headline"/>
          <w:rFonts w:ascii="Arial" w:hAnsi="Arial" w:cs="Arial"/>
          <w:color w:val="000000"/>
          <w:sz w:val="44"/>
          <w:szCs w:val="44"/>
          <w:u w:val="single"/>
        </w:rPr>
        <w:lastRenderedPageBreak/>
        <w:t>Pan</w:t>
      </w:r>
      <w:proofErr w:type="spellEnd"/>
      <w:r w:rsidRPr="00DC78A3">
        <w:rPr>
          <w:rStyle w:val="mw-headline"/>
          <w:rFonts w:ascii="Arial" w:hAnsi="Arial" w:cs="Arial"/>
          <w:color w:val="000000"/>
          <w:sz w:val="44"/>
          <w:szCs w:val="44"/>
          <w:u w:val="single"/>
        </w:rPr>
        <w:t>-</w:t>
      </w:r>
      <w:proofErr w:type="spellStart"/>
      <w:r w:rsidRPr="00DC78A3">
        <w:rPr>
          <w:rStyle w:val="mw-headline"/>
          <w:rFonts w:ascii="Arial" w:hAnsi="Arial" w:cs="Arial"/>
          <w:color w:val="000000"/>
          <w:sz w:val="44"/>
          <w:szCs w:val="44"/>
          <w:u w:val="single"/>
        </w:rPr>
        <w:t>Vlax</w:t>
      </w:r>
      <w:proofErr w:type="spellEnd"/>
      <w:r w:rsidRPr="00DC78A3">
        <w:rPr>
          <w:rStyle w:val="mw-headline"/>
          <w:rFonts w:ascii="Arial" w:hAnsi="Arial" w:cs="Arial"/>
          <w:color w:val="000000"/>
          <w:sz w:val="44"/>
          <w:szCs w:val="44"/>
          <w:u w:val="single"/>
        </w:rPr>
        <w:t> </w:t>
      </w:r>
      <w:r w:rsidRPr="00DC78A3">
        <w:rPr>
          <w:rStyle w:val="mw-editsection-bracket"/>
          <w:rFonts w:ascii="Arial" w:hAnsi="Arial" w:cs="Arial"/>
          <w:bCs w:val="0"/>
          <w:color w:val="54595D"/>
          <w:sz w:val="44"/>
          <w:szCs w:val="44"/>
          <w:u w:val="single"/>
        </w:rPr>
        <w:t>[]</w:t>
      </w: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En son açıklayıcı literatüründe, imla çeşitli </w:t>
      </w:r>
      <w:hyperlink r:id="rId78" w:tooltip="Ian Hancock" w:history="1">
        <w:r w:rsidRPr="001341B9">
          <w:rPr>
            <w:rStyle w:val="Kpr"/>
            <w:rFonts w:ascii="Arial" w:hAnsi="Arial" w:cs="Arial"/>
            <w:b/>
            <w:color w:val="0B0080"/>
            <w:sz w:val="36"/>
            <w:szCs w:val="36"/>
          </w:rPr>
          <w:t>Ian Hancock</w:t>
        </w:r>
      </w:hyperlink>
      <w:r w:rsidRPr="001341B9">
        <w:rPr>
          <w:rFonts w:ascii="Arial" w:hAnsi="Arial" w:cs="Arial"/>
          <w:b/>
          <w:color w:val="202122"/>
          <w:sz w:val="36"/>
          <w:szCs w:val="36"/>
        </w:rPr>
        <w:t> </w:t>
      </w:r>
      <w:proofErr w:type="gramStart"/>
      <w:r w:rsidRPr="001341B9">
        <w:rPr>
          <w:rFonts w:ascii="Arial" w:hAnsi="Arial" w:cs="Arial"/>
          <w:b/>
          <w:color w:val="202122"/>
          <w:sz w:val="36"/>
          <w:szCs w:val="36"/>
        </w:rPr>
        <w:t>terimleri </w:t>
      </w:r>
      <w:r w:rsidRPr="001341B9">
        <w:rPr>
          <w:rFonts w:ascii="Arial" w:hAnsi="Arial" w:cs="Arial"/>
          <w:b/>
          <w:i/>
          <w:iCs/>
          <w:color w:val="202122"/>
          <w:sz w:val="36"/>
          <w:szCs w:val="36"/>
        </w:rPr>
        <w:t>, Pan</w:t>
      </w:r>
      <w:proofErr w:type="gramEnd"/>
      <w:r w:rsidRPr="001341B9">
        <w:rPr>
          <w:rFonts w:ascii="Arial" w:hAnsi="Arial" w:cs="Arial"/>
          <w:b/>
          <w:i/>
          <w:iCs/>
          <w:color w:val="202122"/>
          <w:sz w:val="36"/>
          <w:szCs w:val="36"/>
        </w:rPr>
        <w:t>-Vlax</w:t>
      </w:r>
      <w:r w:rsidRPr="001341B9">
        <w:rPr>
          <w:rFonts w:ascii="Arial" w:hAnsi="Arial" w:cs="Arial"/>
          <w:b/>
          <w:color w:val="202122"/>
          <w:sz w:val="36"/>
          <w:szCs w:val="36"/>
        </w:rPr>
        <w:t> olasılıkla kullanılacaktır. </w:t>
      </w:r>
      <w:hyperlink r:id="rId79" w:anchor="cite_note-han-4" w:history="1">
        <w:r w:rsidRPr="001341B9">
          <w:rPr>
            <w:rStyle w:val="Kpr"/>
            <w:rFonts w:ascii="Arial" w:hAnsi="Arial" w:cs="Arial"/>
            <w:b/>
            <w:color w:val="0B0080"/>
            <w:sz w:val="36"/>
            <w:szCs w:val="36"/>
            <w:vertAlign w:val="superscript"/>
          </w:rPr>
          <w:t>[4]</w:t>
        </w:r>
      </w:hyperlink>
      <w:r w:rsidRPr="001341B9">
        <w:rPr>
          <w:rFonts w:ascii="Arial" w:hAnsi="Arial" w:cs="Arial"/>
          <w:b/>
          <w:color w:val="202122"/>
          <w:sz w:val="36"/>
          <w:szCs w:val="36"/>
        </w:rPr>
        <w:t> Bu yazım tek bir standart form değil, daha çok paylaşılan grafemlerin temel bir "çekirdeğini" ve birkaç alanda az miktarda sapma sergileyen bir imla uygulamaları dizisidir. Pan-Vlax alfabesi, </w:t>
      </w:r>
      <w:hyperlink r:id="rId80" w:tooltip="Caron" w:history="1">
        <w:r w:rsidRPr="001341B9">
          <w:rPr>
            <w:rStyle w:val="Kpr"/>
            <w:rFonts w:ascii="Arial" w:hAnsi="Arial" w:cs="Arial"/>
            <w:b/>
            <w:color w:val="0B0080"/>
            <w:sz w:val="36"/>
            <w:szCs w:val="36"/>
          </w:rPr>
          <w:t>caron</w:t>
        </w:r>
      </w:hyperlink>
      <w:r w:rsidRPr="001341B9">
        <w:rPr>
          <w:rFonts w:ascii="Arial" w:hAnsi="Arial" w:cs="Arial"/>
          <w:b/>
          <w:color w:val="202122"/>
          <w:sz w:val="36"/>
          <w:szCs w:val="36"/>
        </w:rPr>
        <w:t> gibi Doğu Avrupa dillerinde ortak olan birkaç </w:t>
      </w:r>
      <w:hyperlink r:id="rId81" w:tooltip="Aksan" w:history="1">
        <w:r w:rsidRPr="001341B9">
          <w:rPr>
            <w:rStyle w:val="Kpr"/>
            <w:rFonts w:ascii="Arial" w:hAnsi="Arial" w:cs="Arial"/>
            <w:b/>
            <w:color w:val="0B0080"/>
            <w:sz w:val="36"/>
            <w:szCs w:val="36"/>
          </w:rPr>
          <w:t>aksanın</w:t>
        </w:r>
      </w:hyperlink>
      <w:r w:rsidRPr="001341B9">
        <w:rPr>
          <w:rFonts w:ascii="Arial" w:hAnsi="Arial" w:cs="Arial"/>
          <w:b/>
          <w:color w:val="202122"/>
          <w:sz w:val="36"/>
          <w:szCs w:val="36"/>
        </w:rPr>
        <w:t xml:space="preserve"> eklenmesiyle zenginleştirilmiş Latin alfabesine </w:t>
      </w:r>
      <w:proofErr w:type="gramStart"/>
      <w:r w:rsidRPr="001341B9">
        <w:rPr>
          <w:rFonts w:ascii="Arial" w:hAnsi="Arial" w:cs="Arial"/>
          <w:b/>
          <w:color w:val="202122"/>
          <w:sz w:val="36"/>
          <w:szCs w:val="36"/>
        </w:rPr>
        <w:t>dayanmaktadır .</w:t>
      </w:r>
      <w:proofErr w:type="gramEnd"/>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Aşağıdaki tabloda, grafiklerin en yaygın varyantları gösterilmektedir. Tabloda kullanılan ses birimleri (biraz keyfi olduğu ve özellikle herhangi bir bir akım diyalektine değildir, örneğin, ses birimi ifade edilmiş </w:t>
      </w:r>
      <w:r w:rsidRPr="001341B9">
        <w:rPr>
          <w:rStyle w:val="pa"/>
          <w:rFonts w:ascii="Arial" w:eastAsiaTheme="majorEastAsia" w:hAnsi="Arial" w:cs="Arial"/>
          <w:b/>
          <w:color w:val="202122"/>
          <w:sz w:val="36"/>
          <w:szCs w:val="36"/>
        </w:rPr>
        <w:t>/ dʒ /</w:t>
      </w:r>
      <w:r w:rsidRPr="001341B9">
        <w:rPr>
          <w:rFonts w:ascii="Arial" w:hAnsi="Arial" w:cs="Arial"/>
          <w:b/>
          <w:color w:val="202122"/>
          <w:sz w:val="36"/>
          <w:szCs w:val="36"/>
        </w:rPr>
        <w:t> tabloda şekilde elde edilebilir </w:t>
      </w:r>
      <w:r w:rsidRPr="001341B9">
        <w:rPr>
          <w:rStyle w:val="pa"/>
          <w:rFonts w:ascii="Arial" w:eastAsiaTheme="majorEastAsia" w:hAnsi="Arial" w:cs="Arial"/>
          <w:b/>
          <w:color w:val="202122"/>
          <w:sz w:val="36"/>
          <w:szCs w:val="36"/>
        </w:rPr>
        <w:t>/ ʒ /</w:t>
      </w:r>
      <w:r w:rsidRPr="001341B9">
        <w:rPr>
          <w:rFonts w:ascii="Arial" w:hAnsi="Arial" w:cs="Arial"/>
          <w:b/>
          <w:color w:val="202122"/>
          <w:sz w:val="36"/>
          <w:szCs w:val="36"/>
        </w:rPr>
        <w:t> , </w:t>
      </w:r>
      <w:r w:rsidRPr="001341B9">
        <w:rPr>
          <w:rStyle w:val="pa"/>
          <w:rFonts w:ascii="Arial" w:eastAsiaTheme="majorEastAsia" w:hAnsi="Arial" w:cs="Arial"/>
          <w:b/>
          <w:color w:val="202122"/>
          <w:sz w:val="36"/>
          <w:szCs w:val="36"/>
        </w:rPr>
        <w:t>/ ʐ /</w:t>
      </w:r>
      <w:r w:rsidRPr="001341B9">
        <w:rPr>
          <w:rFonts w:ascii="Arial" w:hAnsi="Arial" w:cs="Arial"/>
          <w:b/>
          <w:color w:val="202122"/>
          <w:sz w:val="36"/>
          <w:szCs w:val="36"/>
        </w:rPr>
        <w:t> veya </w:t>
      </w:r>
      <w:r w:rsidRPr="001341B9">
        <w:rPr>
          <w:rStyle w:val="pa"/>
          <w:rFonts w:ascii="Arial" w:eastAsiaTheme="majorEastAsia" w:hAnsi="Arial" w:cs="Arial"/>
          <w:b/>
          <w:color w:val="202122"/>
          <w:sz w:val="36"/>
          <w:szCs w:val="36"/>
        </w:rPr>
        <w:t>/ ɟ /</w:t>
      </w:r>
      <w:r w:rsidRPr="001341B9">
        <w:rPr>
          <w:rFonts w:ascii="Arial" w:hAnsi="Arial" w:cs="Arial"/>
          <w:b/>
          <w:color w:val="202122"/>
          <w:sz w:val="36"/>
          <w:szCs w:val="36"/>
        </w:rPr>
        <w:t> bağlı olarak lehçe):</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1183"/>
        <w:gridCol w:w="1219"/>
        <w:gridCol w:w="3470"/>
      </w:tblGrid>
      <w:tr w:rsidR="00582939" w:rsidRPr="001341B9" w:rsidTr="00582939">
        <w:tc>
          <w:tcPr>
            <w:tcW w:w="0" w:type="auto"/>
            <w:gridSpan w:val="3"/>
            <w:tcBorders>
              <w:top w:val="nil"/>
              <w:left w:val="nil"/>
              <w:bottom w:val="nil"/>
              <w:right w:val="nil"/>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Roman "Pan-Vlax" alfabesi</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7E6956">
            <w:pPr>
              <w:spacing w:before="240" w:after="240"/>
              <w:jc w:val="center"/>
              <w:rPr>
                <w:b/>
                <w:bCs/>
                <w:color w:val="202122"/>
                <w:sz w:val="36"/>
                <w:szCs w:val="36"/>
              </w:rPr>
            </w:pPr>
            <w:proofErr w:type="gramStart"/>
            <w:r w:rsidRPr="007E6956">
              <w:rPr>
                <w:b/>
                <w:bCs/>
                <w:color w:val="202122"/>
                <w:sz w:val="36"/>
                <w:szCs w:val="36"/>
              </w:rPr>
              <w:t>grafik</w:t>
            </w:r>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Fonem</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Misal</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7E6956">
            <w:pPr>
              <w:spacing w:before="240" w:after="240"/>
              <w:jc w:val="center"/>
              <w:rPr>
                <w:b/>
                <w:bCs/>
                <w:color w:val="202122"/>
                <w:sz w:val="36"/>
                <w:szCs w:val="36"/>
              </w:rPr>
            </w:pPr>
            <w:r>
              <w:rPr>
                <w:b/>
                <w:bCs/>
                <w:color w:val="202122"/>
                <w:sz w:val="36"/>
                <w:szCs w:val="36"/>
              </w:rPr>
              <w:t>Bir</w:t>
            </w:r>
            <w:r w:rsidR="00582939" w:rsidRPr="001341B9">
              <w:rPr>
                <w:b/>
                <w:bCs/>
                <w:color w:val="202122"/>
                <w:sz w:val="36"/>
                <w:szCs w:val="36"/>
              </w:rPr>
              <w:t>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a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gramStart"/>
            <w:r w:rsidRPr="007E6956">
              <w:rPr>
                <w:b/>
                <w:bCs/>
                <w:i/>
                <w:color w:val="202122"/>
                <w:sz w:val="40"/>
                <w:szCs w:val="40"/>
              </w:rPr>
              <w:t>akana</w:t>
            </w:r>
            <w:proofErr w:type="gramEnd"/>
            <w:r w:rsidRPr="001341B9">
              <w:rPr>
                <w:b/>
                <w:bCs/>
                <w:color w:val="202122"/>
                <w:sz w:val="36"/>
                <w:szCs w:val="36"/>
              </w:rPr>
              <w:t> </w:t>
            </w:r>
            <w:r w:rsidR="007E6956" w:rsidRPr="007E6956">
              <w:rPr>
                <w:bCs/>
                <w:color w:val="202122"/>
                <w:sz w:val="36"/>
                <w:szCs w:val="36"/>
              </w:rPr>
              <w:t>(</w:t>
            </w:r>
            <w:r w:rsidRPr="007E6956">
              <w:rPr>
                <w:i/>
                <w:iCs/>
                <w:color w:val="202122"/>
                <w:sz w:val="24"/>
                <w:szCs w:val="24"/>
              </w:rPr>
              <w:t>şimdi</w:t>
            </w:r>
            <w:r w:rsidR="007E6956" w:rsidRPr="007E6956">
              <w:rPr>
                <w:i/>
                <w:iCs/>
                <w:color w:val="202122"/>
                <w:sz w:val="36"/>
                <w:szCs w:val="36"/>
              </w:rPr>
              <w:t>)</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B b</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b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barvalo </w:t>
            </w:r>
            <w:r w:rsidRPr="007E6956">
              <w:rPr>
                <w:bCs/>
                <w:color w:val="202122"/>
                <w:sz w:val="36"/>
                <w:szCs w:val="36"/>
              </w:rPr>
              <w:t>zengin</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C c</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ts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cìrdel </w:t>
            </w:r>
            <w:r w:rsidRPr="00BE75D8">
              <w:rPr>
                <w:iCs/>
                <w:color w:val="202122"/>
                <w:sz w:val="36"/>
                <w:szCs w:val="36"/>
              </w:rPr>
              <w:t>çeker</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Č č</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tʃ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rsidP="00BE75D8">
            <w:pPr>
              <w:spacing w:before="240" w:after="240"/>
              <w:rPr>
                <w:b/>
                <w:color w:val="202122"/>
                <w:sz w:val="36"/>
                <w:szCs w:val="36"/>
              </w:rPr>
            </w:pPr>
            <w:proofErr w:type="spellStart"/>
            <w:r w:rsidRPr="001341B9">
              <w:rPr>
                <w:b/>
                <w:bCs/>
                <w:color w:val="202122"/>
                <w:sz w:val="36"/>
                <w:szCs w:val="36"/>
              </w:rPr>
              <w:t>čačo</w:t>
            </w:r>
            <w:proofErr w:type="spellEnd"/>
            <w:r w:rsidRPr="001341B9">
              <w:rPr>
                <w:b/>
                <w:bCs/>
                <w:color w:val="202122"/>
                <w:sz w:val="36"/>
                <w:szCs w:val="36"/>
              </w:rPr>
              <w:t> </w:t>
            </w:r>
            <w:r w:rsidR="00BE75D8">
              <w:rPr>
                <w:iCs/>
                <w:color w:val="202122"/>
                <w:sz w:val="36"/>
                <w:szCs w:val="36"/>
              </w:rPr>
              <w:t>doğru</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lastRenderedPageBreak/>
              <w:t>Čh čh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tʃʰ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čhavo </w:t>
            </w:r>
            <w:r w:rsidRPr="00BE75D8">
              <w:rPr>
                <w:iCs/>
                <w:color w:val="202122"/>
                <w:sz w:val="36"/>
                <w:szCs w:val="36"/>
              </w:rPr>
              <w:t>çocuk</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D d</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d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rsidP="00BE75D8">
            <w:pPr>
              <w:spacing w:before="240" w:after="240"/>
              <w:rPr>
                <w:b/>
                <w:color w:val="202122"/>
                <w:sz w:val="36"/>
                <w:szCs w:val="36"/>
              </w:rPr>
            </w:pPr>
            <w:proofErr w:type="spellStart"/>
            <w:r w:rsidRPr="001341B9">
              <w:rPr>
                <w:b/>
                <w:bCs/>
                <w:color w:val="202122"/>
                <w:sz w:val="36"/>
                <w:szCs w:val="36"/>
              </w:rPr>
              <w:t>Dorjav</w:t>
            </w:r>
            <w:proofErr w:type="spellEnd"/>
            <w:r w:rsidRPr="001341B9">
              <w:rPr>
                <w:b/>
                <w:bCs/>
                <w:color w:val="202122"/>
                <w:sz w:val="36"/>
                <w:szCs w:val="36"/>
              </w:rPr>
              <w:t> </w:t>
            </w:r>
            <w:r w:rsidRPr="00BE75D8">
              <w:rPr>
                <w:iCs/>
                <w:color w:val="202122"/>
                <w:sz w:val="36"/>
                <w:szCs w:val="36"/>
              </w:rPr>
              <w:t>neh</w:t>
            </w:r>
            <w:r w:rsidR="00BE75D8">
              <w:rPr>
                <w:iCs/>
                <w:color w:val="202122"/>
                <w:sz w:val="36"/>
                <w:szCs w:val="36"/>
              </w:rPr>
              <w:t>ir</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Dž dž</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dʒ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gramStart"/>
            <w:r w:rsidRPr="001341B9">
              <w:rPr>
                <w:b/>
                <w:bCs/>
                <w:color w:val="202122"/>
                <w:sz w:val="36"/>
                <w:szCs w:val="36"/>
              </w:rPr>
              <w:t>d</w:t>
            </w:r>
            <w:proofErr w:type="gramEnd"/>
            <w:r w:rsidRPr="001341B9">
              <w:rPr>
                <w:b/>
                <w:bCs/>
                <w:color w:val="202122"/>
                <w:sz w:val="36"/>
                <w:szCs w:val="36"/>
              </w:rPr>
              <w:t>žukel </w:t>
            </w:r>
            <w:r w:rsidRPr="00BE75D8">
              <w:rPr>
                <w:iCs/>
                <w:color w:val="202122"/>
                <w:sz w:val="36"/>
                <w:szCs w:val="36"/>
              </w:rPr>
              <w:t>köpek</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E 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e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ertimos</w:t>
            </w:r>
            <w:proofErr w:type="spellEnd"/>
            <w:r w:rsidRPr="001341B9">
              <w:rPr>
                <w:b/>
                <w:bCs/>
                <w:color w:val="202122"/>
                <w:sz w:val="36"/>
                <w:szCs w:val="36"/>
              </w:rPr>
              <w:t> </w:t>
            </w:r>
            <w:r w:rsidRPr="00BE75D8">
              <w:rPr>
                <w:iCs/>
                <w:color w:val="202122"/>
                <w:sz w:val="36"/>
                <w:szCs w:val="36"/>
              </w:rPr>
              <w:t>affedicili</w:t>
            </w:r>
            <w:r w:rsidR="00BE75D8">
              <w:rPr>
                <w:iCs/>
                <w:color w:val="202122"/>
                <w:sz w:val="36"/>
                <w:szCs w:val="36"/>
              </w:rPr>
              <w:t>k</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F f</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f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Foros</w:t>
            </w:r>
            <w:proofErr w:type="spellEnd"/>
            <w:r w:rsidRPr="001341B9">
              <w:rPr>
                <w:b/>
                <w:bCs/>
                <w:color w:val="202122"/>
                <w:sz w:val="36"/>
                <w:szCs w:val="36"/>
              </w:rPr>
              <w:t> </w:t>
            </w:r>
            <w:r w:rsidRPr="00BE75D8">
              <w:rPr>
                <w:iCs/>
                <w:color w:val="202122"/>
                <w:sz w:val="36"/>
                <w:szCs w:val="36"/>
              </w:rPr>
              <w:t>kasaba</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184B61">
            <w:pPr>
              <w:spacing w:before="240" w:after="240"/>
              <w:jc w:val="center"/>
              <w:rPr>
                <w:b/>
                <w:bCs/>
                <w:color w:val="202122"/>
                <w:sz w:val="36"/>
                <w:szCs w:val="36"/>
              </w:rPr>
            </w:pPr>
            <w:proofErr w:type="spellStart"/>
            <w:r>
              <w:rPr>
                <w:rFonts w:ascii="Arial" w:hAnsi="Arial" w:cs="Arial"/>
                <w:b/>
                <w:bCs/>
                <w:color w:val="222222"/>
                <w:sz w:val="18"/>
                <w:szCs w:val="18"/>
                <w:shd w:val="clear" w:color="auto" w:fill="EAECF0"/>
              </w:rPr>
              <w:t>Good</w:t>
            </w:r>
            <w:proofErr w:type="spellEnd"/>
            <w:r>
              <w:rPr>
                <w:rFonts w:ascii="Arial" w:hAnsi="Arial" w:cs="Arial"/>
                <w:b/>
                <w:bCs/>
                <w:color w:val="222222"/>
                <w:sz w:val="18"/>
                <w:szCs w:val="18"/>
                <w:shd w:val="clear" w:color="auto" w:fill="EAECF0"/>
              </w:rPr>
              <w:t xml:space="preserve"> </w:t>
            </w:r>
            <w:proofErr w:type="spellStart"/>
            <w:r>
              <w:rPr>
                <w:rFonts w:ascii="Arial" w:hAnsi="Arial" w:cs="Arial"/>
                <w:b/>
                <w:bCs/>
                <w:color w:val="222222"/>
                <w:sz w:val="18"/>
                <w:szCs w:val="18"/>
                <w:shd w:val="clear" w:color="auto" w:fill="EAECF0"/>
              </w:rPr>
              <w:t>game</w:t>
            </w:r>
            <w:proofErr w:type="spell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ɡ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184B61">
            <w:pPr>
              <w:spacing w:before="240" w:after="240"/>
              <w:rPr>
                <w:b/>
                <w:color w:val="202122"/>
                <w:sz w:val="36"/>
                <w:szCs w:val="36"/>
              </w:rPr>
            </w:pPr>
            <w:proofErr w:type="spellStart"/>
            <w:r w:rsidRPr="001341B9">
              <w:rPr>
                <w:b/>
                <w:bCs/>
                <w:color w:val="202122"/>
                <w:sz w:val="36"/>
                <w:szCs w:val="36"/>
              </w:rPr>
              <w:t>G</w:t>
            </w:r>
            <w:r w:rsidR="00582939" w:rsidRPr="001341B9">
              <w:rPr>
                <w:b/>
                <w:bCs/>
                <w:color w:val="202122"/>
                <w:sz w:val="36"/>
                <w:szCs w:val="36"/>
              </w:rPr>
              <w:t>adže</w:t>
            </w:r>
            <w:proofErr w:type="spellEnd"/>
            <w:r>
              <w:rPr>
                <w:b/>
                <w:bCs/>
                <w:color w:val="202122"/>
                <w:sz w:val="36"/>
                <w:szCs w:val="36"/>
              </w:rPr>
              <w:t>(</w:t>
            </w:r>
            <w:proofErr w:type="spellStart"/>
            <w:r>
              <w:rPr>
                <w:b/>
                <w:bCs/>
                <w:color w:val="202122"/>
                <w:sz w:val="36"/>
                <w:szCs w:val="36"/>
              </w:rPr>
              <w:t>gaci</w:t>
            </w:r>
            <w:proofErr w:type="spellEnd"/>
            <w:r>
              <w:rPr>
                <w:b/>
                <w:bCs/>
                <w:color w:val="202122"/>
                <w:sz w:val="36"/>
                <w:szCs w:val="36"/>
              </w:rPr>
              <w:t xml:space="preserve">) </w:t>
            </w:r>
            <w:r w:rsidR="00582939" w:rsidRPr="001341B9">
              <w:rPr>
                <w:b/>
                <w:bCs/>
                <w:color w:val="202122"/>
                <w:sz w:val="36"/>
                <w:szCs w:val="36"/>
              </w:rPr>
              <w:t> </w:t>
            </w:r>
            <w:proofErr w:type="spellStart"/>
            <w:r w:rsidR="00582939" w:rsidRPr="00184B61">
              <w:rPr>
                <w:iCs/>
                <w:color w:val="202122"/>
                <w:sz w:val="36"/>
                <w:szCs w:val="36"/>
              </w:rPr>
              <w:t>non</w:t>
            </w:r>
            <w:proofErr w:type="spellEnd"/>
            <w:r w:rsidR="00582939" w:rsidRPr="00184B61">
              <w:rPr>
                <w:iCs/>
                <w:color w:val="202122"/>
                <w:sz w:val="36"/>
                <w:szCs w:val="36"/>
              </w:rPr>
              <w:t>-Rom</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H 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h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Harmasari</w:t>
            </w:r>
            <w:proofErr w:type="spellEnd"/>
            <w:r w:rsidRPr="001341B9">
              <w:rPr>
                <w:b/>
                <w:bCs/>
                <w:color w:val="202122"/>
                <w:sz w:val="36"/>
                <w:szCs w:val="36"/>
              </w:rPr>
              <w:t> </w:t>
            </w:r>
            <w:r w:rsidR="00184B61" w:rsidRPr="00184B61">
              <w:rPr>
                <w:iCs/>
                <w:color w:val="202122"/>
                <w:sz w:val="36"/>
                <w:szCs w:val="36"/>
              </w:rPr>
              <w:t>aygır</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DC52D8">
            <w:pPr>
              <w:spacing w:before="240" w:after="240"/>
              <w:jc w:val="center"/>
              <w:rPr>
                <w:b/>
                <w:bCs/>
                <w:color w:val="202122"/>
                <w:sz w:val="36"/>
                <w:szCs w:val="36"/>
              </w:rPr>
            </w:pPr>
            <w:proofErr w:type="gramStart"/>
            <w:r>
              <w:rPr>
                <w:rFonts w:ascii="Arial" w:hAnsi="Arial" w:cs="Arial"/>
                <w:b/>
                <w:bCs/>
                <w:color w:val="222222"/>
                <w:sz w:val="18"/>
                <w:szCs w:val="18"/>
                <w:shd w:val="clear" w:color="auto" w:fill="C9D7F1"/>
              </w:rPr>
              <w:t xml:space="preserve">Mi </w:t>
            </w:r>
            <w:proofErr w:type="spellStart"/>
            <w:r>
              <w:rPr>
                <w:rFonts w:ascii="Arial" w:hAnsi="Arial" w:cs="Arial"/>
                <w:b/>
                <w:bCs/>
                <w:color w:val="222222"/>
                <w:sz w:val="18"/>
                <w:szCs w:val="18"/>
                <w:shd w:val="clear" w:color="auto" w:fill="C9D7F1"/>
              </w:rPr>
              <w:t>Mi</w:t>
            </w:r>
            <w:proofErr w:type="spellEnd"/>
            <w:proofErr w:type="gramEnd"/>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DC52D8" w:rsidRDefault="00DC52D8">
            <w:pPr>
              <w:spacing w:before="240" w:after="240"/>
              <w:rPr>
                <w:color w:val="202122"/>
                <w:sz w:val="36"/>
                <w:szCs w:val="36"/>
              </w:rPr>
            </w:pPr>
            <w:r>
              <w:rPr>
                <w:rStyle w:val="pa"/>
                <w:color w:val="202122"/>
                <w:sz w:val="36"/>
                <w:szCs w:val="36"/>
              </w:rPr>
              <w:t>I</w:t>
            </w:r>
            <w:r w:rsidRPr="00DC52D8">
              <w:rPr>
                <w:rStyle w:val="pa"/>
                <w:color w:val="202122"/>
                <w:sz w:val="36"/>
                <w:szCs w:val="36"/>
              </w:rPr>
              <w:t xml:space="preserve"> </w:t>
            </w:r>
            <w:r w:rsidR="00582939" w:rsidRPr="00DC52D8">
              <w:rPr>
                <w:rStyle w:val="pa"/>
                <w:color w:val="202122"/>
                <w:sz w:val="36"/>
                <w:szCs w:val="36"/>
              </w:rPr>
              <w: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C52D8">
            <w:pPr>
              <w:spacing w:before="240" w:after="240"/>
              <w:rPr>
                <w:b/>
                <w:color w:val="202122"/>
                <w:sz w:val="36"/>
                <w:szCs w:val="36"/>
              </w:rPr>
            </w:pPr>
            <w:proofErr w:type="spellStart"/>
            <w:r w:rsidRPr="001341B9">
              <w:rPr>
                <w:b/>
                <w:bCs/>
                <w:color w:val="202122"/>
                <w:sz w:val="36"/>
                <w:szCs w:val="36"/>
              </w:rPr>
              <w:t>İ</w:t>
            </w:r>
            <w:r w:rsidR="00582939" w:rsidRPr="001341B9">
              <w:rPr>
                <w:b/>
                <w:bCs/>
                <w:color w:val="202122"/>
                <w:sz w:val="36"/>
                <w:szCs w:val="36"/>
              </w:rPr>
              <w:t>čarel</w:t>
            </w:r>
            <w:proofErr w:type="spellEnd"/>
            <w:r>
              <w:rPr>
                <w:b/>
                <w:bCs/>
                <w:color w:val="202122"/>
                <w:sz w:val="36"/>
                <w:szCs w:val="36"/>
              </w:rPr>
              <w:t xml:space="preserve"> (</w:t>
            </w:r>
            <w:r w:rsidR="00582939" w:rsidRPr="001341B9">
              <w:rPr>
                <w:b/>
                <w:bCs/>
                <w:color w:val="202122"/>
                <w:sz w:val="36"/>
                <w:szCs w:val="36"/>
              </w:rPr>
              <w:t> </w:t>
            </w:r>
            <w:r>
              <w:rPr>
                <w:rFonts w:ascii="Arial" w:hAnsi="Arial" w:cs="Arial"/>
                <w:i/>
                <w:iCs/>
                <w:color w:val="222222"/>
                <w:sz w:val="18"/>
                <w:szCs w:val="18"/>
                <w:shd w:val="clear" w:color="auto" w:fill="F8F9FA"/>
              </w:rPr>
              <w:t>o ezer)</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J j</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j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jag</w:t>
            </w:r>
            <w:proofErr w:type="spellEnd"/>
            <w:r w:rsidRPr="001341B9">
              <w:rPr>
                <w:b/>
                <w:bCs/>
                <w:color w:val="202122"/>
                <w:sz w:val="36"/>
                <w:szCs w:val="36"/>
              </w:rPr>
              <w:t> </w:t>
            </w:r>
            <w:r w:rsidRPr="00DC52D8">
              <w:rPr>
                <w:iCs/>
                <w:color w:val="202122"/>
                <w:sz w:val="36"/>
                <w:szCs w:val="36"/>
              </w:rPr>
              <w:t>ateş</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K k</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k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kaj </w:t>
            </w:r>
            <w:r w:rsidRPr="00DC52D8">
              <w:rPr>
                <w:iCs/>
                <w:color w:val="202122"/>
                <w:sz w:val="36"/>
                <w:szCs w:val="36"/>
              </w:rPr>
              <w:t>nerede</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Kh kh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kʰ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khamesko </w:t>
            </w:r>
            <w:r w:rsidRPr="00DC52D8">
              <w:rPr>
                <w:iCs/>
                <w:color w:val="202122"/>
                <w:sz w:val="36"/>
                <w:szCs w:val="36"/>
              </w:rPr>
              <w:t>güneşli</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L 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l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C52D8">
            <w:pPr>
              <w:spacing w:before="240" w:after="240"/>
              <w:rPr>
                <w:b/>
                <w:color w:val="202122"/>
                <w:sz w:val="36"/>
                <w:szCs w:val="36"/>
              </w:rPr>
            </w:pPr>
            <w:proofErr w:type="spellStart"/>
            <w:r w:rsidRPr="001341B9">
              <w:rPr>
                <w:b/>
                <w:bCs/>
                <w:color w:val="202122"/>
                <w:sz w:val="36"/>
                <w:szCs w:val="36"/>
              </w:rPr>
              <w:t>L</w:t>
            </w:r>
            <w:r w:rsidR="00582939" w:rsidRPr="001341B9">
              <w:rPr>
                <w:b/>
                <w:bCs/>
                <w:color w:val="202122"/>
                <w:sz w:val="36"/>
                <w:szCs w:val="36"/>
              </w:rPr>
              <w:t>ašo</w:t>
            </w:r>
            <w:proofErr w:type="spellEnd"/>
            <w:r>
              <w:rPr>
                <w:b/>
                <w:bCs/>
                <w:color w:val="202122"/>
                <w:sz w:val="36"/>
                <w:szCs w:val="36"/>
              </w:rPr>
              <w:t>(</w:t>
            </w:r>
            <w:proofErr w:type="spellStart"/>
            <w:r>
              <w:rPr>
                <w:b/>
                <w:bCs/>
                <w:color w:val="202122"/>
                <w:sz w:val="36"/>
                <w:szCs w:val="36"/>
              </w:rPr>
              <w:t>laço</w:t>
            </w:r>
            <w:proofErr w:type="spellEnd"/>
            <w:r>
              <w:rPr>
                <w:b/>
                <w:bCs/>
                <w:color w:val="202122"/>
                <w:sz w:val="36"/>
                <w:szCs w:val="36"/>
              </w:rPr>
              <w:t>)</w:t>
            </w:r>
            <w:r w:rsidR="00582939" w:rsidRPr="001341B9">
              <w:rPr>
                <w:b/>
                <w:bCs/>
                <w:color w:val="202122"/>
                <w:sz w:val="36"/>
                <w:szCs w:val="36"/>
              </w:rPr>
              <w:t> </w:t>
            </w:r>
            <w:r w:rsidR="00582939" w:rsidRPr="00DC52D8">
              <w:rPr>
                <w:iCs/>
                <w:color w:val="202122"/>
                <w:sz w:val="36"/>
                <w:szCs w:val="36"/>
              </w:rPr>
              <w:t>iyi</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lastRenderedPageBreak/>
              <w:t>M m</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m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manuš </w:t>
            </w:r>
            <w:r w:rsidRPr="00DC52D8">
              <w:rPr>
                <w:iCs/>
                <w:color w:val="202122"/>
                <w:sz w:val="36"/>
                <w:szCs w:val="36"/>
              </w:rPr>
              <w:t>adam</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N 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n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nav</w:t>
            </w:r>
            <w:proofErr w:type="spellEnd"/>
            <w:r w:rsidRPr="001341B9">
              <w:rPr>
                <w:b/>
                <w:bCs/>
                <w:color w:val="202122"/>
                <w:sz w:val="36"/>
                <w:szCs w:val="36"/>
              </w:rPr>
              <w:t> </w:t>
            </w:r>
            <w:r w:rsidRPr="00DC52D8">
              <w:rPr>
                <w:iCs/>
                <w:color w:val="202122"/>
                <w:sz w:val="36"/>
                <w:szCs w:val="36"/>
              </w:rPr>
              <w:t>ad</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O 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/Ö/</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oxto </w:t>
            </w:r>
            <w:r w:rsidRPr="00DC52D8">
              <w:rPr>
                <w:iCs/>
                <w:color w:val="202122"/>
                <w:sz w:val="36"/>
                <w:szCs w:val="36"/>
              </w:rPr>
              <w:t>sekiz</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P p</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p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Peke</w:t>
            </w:r>
            <w:r w:rsidRPr="00DC52D8">
              <w:rPr>
                <w:bCs/>
                <w:color w:val="202122"/>
                <w:sz w:val="36"/>
                <w:szCs w:val="36"/>
              </w:rPr>
              <w:t>l</w:t>
            </w:r>
            <w:proofErr w:type="spellEnd"/>
            <w:r w:rsidRPr="001341B9">
              <w:rPr>
                <w:b/>
                <w:bCs/>
                <w:color w:val="202122"/>
                <w:sz w:val="36"/>
                <w:szCs w:val="36"/>
              </w:rPr>
              <w:t> </w:t>
            </w:r>
            <w:r w:rsidR="00DC52D8">
              <w:rPr>
                <w:b/>
                <w:bCs/>
                <w:color w:val="202122"/>
                <w:sz w:val="36"/>
                <w:szCs w:val="36"/>
              </w:rPr>
              <w:t xml:space="preserve">  o </w:t>
            </w:r>
            <w:r w:rsidRPr="00DC52D8">
              <w:rPr>
                <w:iCs/>
                <w:color w:val="202122"/>
                <w:sz w:val="36"/>
                <w:szCs w:val="36"/>
              </w:rPr>
              <w:t>pişiriyor</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Ph ph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pʰ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sidRPr="001341B9">
              <w:rPr>
                <w:b/>
                <w:bCs/>
                <w:color w:val="202122"/>
                <w:sz w:val="36"/>
                <w:szCs w:val="36"/>
              </w:rPr>
              <w:t>P</w:t>
            </w:r>
            <w:r w:rsidR="00582939" w:rsidRPr="001341B9">
              <w:rPr>
                <w:b/>
                <w:bCs/>
                <w:color w:val="202122"/>
                <w:sz w:val="36"/>
                <w:szCs w:val="36"/>
              </w:rPr>
              <w:t>habaj</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elma</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R 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r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sidRPr="001341B9">
              <w:rPr>
                <w:b/>
                <w:bCs/>
                <w:color w:val="202122"/>
                <w:sz w:val="36"/>
                <w:szCs w:val="36"/>
              </w:rPr>
              <w:t>R</w:t>
            </w:r>
            <w:r w:rsidR="00582939" w:rsidRPr="001341B9">
              <w:rPr>
                <w:b/>
                <w:bCs/>
                <w:color w:val="202122"/>
                <w:sz w:val="36"/>
                <w:szCs w:val="36"/>
              </w:rPr>
              <w:t>aklı</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kız</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S 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s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b/>
                <w:bCs/>
                <w:color w:val="202122"/>
                <w:sz w:val="36"/>
                <w:szCs w:val="36"/>
              </w:rPr>
              <w:t>sunakaj </w:t>
            </w:r>
            <w:r w:rsidRPr="00D82795">
              <w:rPr>
                <w:iCs/>
                <w:color w:val="202122"/>
                <w:sz w:val="36"/>
                <w:szCs w:val="36"/>
              </w:rPr>
              <w:t>altın</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Š š</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ʃ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sidRPr="001341B9">
              <w:rPr>
                <w:b/>
                <w:bCs/>
                <w:color w:val="202122"/>
                <w:sz w:val="36"/>
                <w:szCs w:val="36"/>
              </w:rPr>
              <w:t>Š</w:t>
            </w:r>
            <w:r w:rsidR="00582939" w:rsidRPr="001341B9">
              <w:rPr>
                <w:b/>
                <w:bCs/>
                <w:color w:val="202122"/>
                <w:sz w:val="36"/>
                <w:szCs w:val="36"/>
              </w:rPr>
              <w:t>ukar</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tatlı / iyi / güzel</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T 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t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Taxtaj</w:t>
            </w:r>
            <w:proofErr w:type="spellEnd"/>
            <w:r w:rsidRPr="001341B9">
              <w:rPr>
                <w:b/>
                <w:bCs/>
                <w:color w:val="202122"/>
                <w:sz w:val="36"/>
                <w:szCs w:val="36"/>
              </w:rPr>
              <w:t> </w:t>
            </w:r>
            <w:r w:rsidRPr="00D82795">
              <w:rPr>
                <w:iCs/>
                <w:color w:val="202122"/>
                <w:sz w:val="36"/>
                <w:szCs w:val="36"/>
              </w:rPr>
              <w:t>kupa</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Th th</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tʰ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Pr>
                <w:b/>
                <w:bCs/>
                <w:color w:val="202122"/>
                <w:sz w:val="36"/>
                <w:szCs w:val="36"/>
              </w:rPr>
              <w:t>Them</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kara</w:t>
            </w:r>
            <w:r w:rsidRPr="00D82795">
              <w:rPr>
                <w:iCs/>
                <w:color w:val="202122"/>
                <w:sz w:val="36"/>
                <w:szCs w:val="36"/>
              </w:rPr>
              <w:t xml:space="preserve"> parçası</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D82795">
            <w:pPr>
              <w:spacing w:before="240" w:after="240"/>
              <w:jc w:val="center"/>
              <w:rPr>
                <w:b/>
                <w:bCs/>
                <w:color w:val="202122"/>
                <w:sz w:val="36"/>
                <w:szCs w:val="36"/>
              </w:rPr>
            </w:pPr>
            <w:r>
              <w:rPr>
                <w:b/>
                <w:bCs/>
                <w:color w:val="202122"/>
                <w:sz w:val="36"/>
                <w:szCs w:val="36"/>
              </w:rPr>
              <w:t>Tu</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u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sidRPr="001341B9">
              <w:rPr>
                <w:b/>
                <w:bCs/>
                <w:color w:val="202122"/>
                <w:sz w:val="36"/>
                <w:szCs w:val="36"/>
              </w:rPr>
              <w:t>U</w:t>
            </w:r>
            <w:r w:rsidR="00582939" w:rsidRPr="001341B9">
              <w:rPr>
                <w:b/>
                <w:bCs/>
                <w:color w:val="202122"/>
                <w:sz w:val="36"/>
                <w:szCs w:val="36"/>
              </w:rPr>
              <w:t>š</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dudak</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V v</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ʋ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proofErr w:type="spellStart"/>
            <w:r w:rsidRPr="001341B9">
              <w:rPr>
                <w:b/>
                <w:bCs/>
                <w:color w:val="202122"/>
                <w:sz w:val="36"/>
                <w:szCs w:val="36"/>
              </w:rPr>
              <w:t>voro</w:t>
            </w:r>
            <w:proofErr w:type="spellEnd"/>
            <w:r w:rsidRPr="001341B9">
              <w:rPr>
                <w:b/>
                <w:bCs/>
                <w:color w:val="202122"/>
                <w:sz w:val="36"/>
                <w:szCs w:val="36"/>
              </w:rPr>
              <w:t> </w:t>
            </w:r>
            <w:r w:rsidRPr="00D82795">
              <w:rPr>
                <w:iCs/>
                <w:color w:val="202122"/>
                <w:sz w:val="36"/>
                <w:szCs w:val="36"/>
              </w:rPr>
              <w:t>kuzen</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lastRenderedPageBreak/>
              <w:t>X x</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x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sidRPr="001341B9">
              <w:rPr>
                <w:b/>
                <w:bCs/>
                <w:color w:val="202122"/>
                <w:sz w:val="36"/>
                <w:szCs w:val="36"/>
              </w:rPr>
              <w:t>X</w:t>
            </w:r>
            <w:r w:rsidR="00582939" w:rsidRPr="001341B9">
              <w:rPr>
                <w:b/>
                <w:bCs/>
                <w:color w:val="202122"/>
                <w:sz w:val="36"/>
                <w:szCs w:val="36"/>
              </w:rPr>
              <w:t>arano</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bilge</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Z z</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z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sidRPr="001341B9">
              <w:rPr>
                <w:b/>
                <w:bCs/>
                <w:color w:val="202122"/>
                <w:sz w:val="36"/>
                <w:szCs w:val="36"/>
              </w:rPr>
              <w:t>Z</w:t>
            </w:r>
            <w:r w:rsidR="00582939" w:rsidRPr="001341B9">
              <w:rPr>
                <w:b/>
                <w:bCs/>
                <w:color w:val="202122"/>
                <w:sz w:val="36"/>
                <w:szCs w:val="36"/>
              </w:rPr>
              <w:t>èleno</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yeşil</w:t>
            </w:r>
          </w:p>
        </w:tc>
      </w:tr>
      <w:tr w:rsidR="00582939" w:rsidRPr="001341B9" w:rsidTr="00582939">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582939" w:rsidRPr="001341B9" w:rsidRDefault="00582939">
            <w:pPr>
              <w:spacing w:before="240" w:after="240"/>
              <w:jc w:val="center"/>
              <w:rPr>
                <w:b/>
                <w:bCs/>
                <w:color w:val="202122"/>
                <w:sz w:val="36"/>
                <w:szCs w:val="36"/>
              </w:rPr>
            </w:pPr>
            <w:r w:rsidRPr="001341B9">
              <w:rPr>
                <w:b/>
                <w:bCs/>
                <w:color w:val="202122"/>
                <w:sz w:val="36"/>
                <w:szCs w:val="36"/>
              </w:rPr>
              <w:t>Ž ž</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582939">
            <w:pPr>
              <w:spacing w:before="240" w:after="240"/>
              <w:rPr>
                <w:b/>
                <w:color w:val="202122"/>
                <w:sz w:val="36"/>
                <w:szCs w:val="36"/>
              </w:rPr>
            </w:pPr>
            <w:r w:rsidRPr="001341B9">
              <w:rPr>
                <w:rStyle w:val="pa"/>
                <w:b/>
                <w:color w:val="202122"/>
                <w:sz w:val="36"/>
                <w:szCs w:val="36"/>
              </w:rPr>
              <w:t>/ ʒ /</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582939" w:rsidRPr="001341B9" w:rsidRDefault="00D82795">
            <w:pPr>
              <w:spacing w:before="240" w:after="240"/>
              <w:rPr>
                <w:b/>
                <w:color w:val="202122"/>
                <w:sz w:val="36"/>
                <w:szCs w:val="36"/>
              </w:rPr>
            </w:pPr>
            <w:proofErr w:type="spellStart"/>
            <w:r w:rsidRPr="001341B9">
              <w:rPr>
                <w:b/>
                <w:bCs/>
                <w:color w:val="202122"/>
                <w:sz w:val="36"/>
                <w:szCs w:val="36"/>
              </w:rPr>
              <w:t>Ž</w:t>
            </w:r>
            <w:r w:rsidR="00582939" w:rsidRPr="001341B9">
              <w:rPr>
                <w:b/>
                <w:bCs/>
                <w:color w:val="202122"/>
                <w:sz w:val="36"/>
                <w:szCs w:val="36"/>
              </w:rPr>
              <w:t>oja</w:t>
            </w:r>
            <w:proofErr w:type="spellEnd"/>
            <w:r>
              <w:rPr>
                <w:b/>
                <w:bCs/>
                <w:color w:val="202122"/>
                <w:sz w:val="36"/>
                <w:szCs w:val="36"/>
              </w:rPr>
              <w:t xml:space="preserve">  </w:t>
            </w:r>
            <w:r w:rsidR="00582939" w:rsidRPr="001341B9">
              <w:rPr>
                <w:b/>
                <w:bCs/>
                <w:color w:val="202122"/>
                <w:sz w:val="36"/>
                <w:szCs w:val="36"/>
              </w:rPr>
              <w:t> </w:t>
            </w:r>
            <w:r w:rsidR="00582939" w:rsidRPr="00D82795">
              <w:rPr>
                <w:iCs/>
                <w:color w:val="202122"/>
                <w:sz w:val="36"/>
                <w:szCs w:val="36"/>
              </w:rPr>
              <w:t>Perşembe</w:t>
            </w:r>
          </w:p>
        </w:tc>
      </w:tr>
    </w:tbl>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Yukarıdaki grafemlerin kullanımı, diyalektik birleşmeleri vb. Hesaba katarak nispeten kararlı ve evrenseldir. Bununla birlikte, belirli alanlarda biraz daha fazla varyasyon vardır. Romanca türlerinin çoğunda bulunmayan seslerin temsilinde tipik olarak farklı bir alan vardır. Örneğin, Vlax ve Xaladitka'nın çeşitli türlerinin merkezileştirilmiş sesli fonemleri, merkezi olmayan ünlülerden ayrı olarak gösterildiklerinde, </w:t>
      </w:r>
      <w:r w:rsidRPr="001341B9">
        <w:rPr>
          <w:rFonts w:ascii="Arial" w:hAnsi="Arial" w:cs="Arial"/>
          <w:b/>
          <w:bCs/>
          <w:color w:val="202122"/>
          <w:sz w:val="36"/>
          <w:szCs w:val="36"/>
        </w:rPr>
        <w:t>ə</w:t>
      </w:r>
      <w:r w:rsidRPr="001341B9">
        <w:rPr>
          <w:rFonts w:ascii="Arial" w:hAnsi="Arial" w:cs="Arial"/>
          <w:b/>
          <w:color w:val="202122"/>
          <w:sz w:val="36"/>
          <w:szCs w:val="36"/>
        </w:rPr>
        <w:t> , </w:t>
      </w:r>
      <w:r w:rsidRPr="001341B9">
        <w:rPr>
          <w:rFonts w:ascii="Arial" w:hAnsi="Arial" w:cs="Arial"/>
          <w:b/>
          <w:bCs/>
          <w:color w:val="202122"/>
          <w:sz w:val="36"/>
          <w:szCs w:val="36"/>
        </w:rPr>
        <w:t>ъ</w:t>
      </w:r>
      <w:r w:rsidRPr="001341B9">
        <w:rPr>
          <w:rFonts w:ascii="Arial" w:hAnsi="Arial" w:cs="Arial"/>
          <w:b/>
          <w:color w:val="202122"/>
          <w:sz w:val="36"/>
          <w:szCs w:val="36"/>
        </w:rPr>
        <w:t> veya </w:t>
      </w:r>
      <w:r w:rsidRPr="001341B9">
        <w:rPr>
          <w:rFonts w:ascii="Arial" w:hAnsi="Arial" w:cs="Arial"/>
          <w:b/>
          <w:bCs/>
          <w:color w:val="202122"/>
          <w:sz w:val="36"/>
          <w:szCs w:val="36"/>
        </w:rPr>
        <w:t>ă</w:t>
      </w:r>
      <w:r w:rsidRPr="001341B9">
        <w:rPr>
          <w:rFonts w:ascii="Arial" w:hAnsi="Arial" w:cs="Arial"/>
          <w:b/>
          <w:color w:val="202122"/>
          <w:sz w:val="36"/>
          <w:szCs w:val="36"/>
        </w:rPr>
        <w:t xml:space="preserve"> kullanılarak temsil </w:t>
      </w:r>
      <w:proofErr w:type="gramStart"/>
      <w:r w:rsidRPr="001341B9">
        <w:rPr>
          <w:rFonts w:ascii="Arial" w:hAnsi="Arial" w:cs="Arial"/>
          <w:b/>
          <w:color w:val="202122"/>
          <w:sz w:val="36"/>
          <w:szCs w:val="36"/>
        </w:rPr>
        <w:t>edilebilir .</w:t>
      </w:r>
      <w:proofErr w:type="gramEnd"/>
      <w:r w:rsidRPr="001341B9">
        <w:rPr>
          <w:rFonts w:ascii="Arial" w:hAnsi="Arial" w:cs="Arial"/>
          <w:b/>
          <w:color w:val="202122"/>
          <w:sz w:val="36"/>
          <w:szCs w:val="36"/>
        </w:rPr>
        <w:t> </w:t>
      </w:r>
      <w:hyperlink r:id="rId82" w:anchor="cite_note-han-4" w:history="1">
        <w:r w:rsidRPr="001341B9">
          <w:rPr>
            <w:rStyle w:val="Kpr"/>
            <w:rFonts w:ascii="Arial" w:hAnsi="Arial" w:cs="Arial"/>
            <w:b/>
            <w:color w:val="0B0080"/>
            <w:sz w:val="36"/>
            <w:szCs w:val="36"/>
            <w:vertAlign w:val="superscript"/>
          </w:rPr>
          <w:t>[4]</w:t>
        </w:r>
      </w:hyperlink>
      <w:r w:rsidRPr="001341B9">
        <w:rPr>
          <w:rFonts w:ascii="Arial" w:hAnsi="Arial" w:cs="Arial"/>
          <w:b/>
          <w:color w:val="202122"/>
          <w:sz w:val="36"/>
          <w:szCs w:val="36"/>
        </w:rPr>
        <w:t> Bir başka özellikle değişken alan, bir dizi lehçede bulunmayan </w:t>
      </w:r>
      <w:hyperlink r:id="rId83" w:tooltip="Damak" w:history="1">
        <w:r w:rsidRPr="001341B9">
          <w:rPr>
            <w:rStyle w:val="Kpr"/>
            <w:rFonts w:ascii="Arial" w:hAnsi="Arial" w:cs="Arial"/>
            <w:b/>
            <w:color w:val="0B0080"/>
            <w:sz w:val="36"/>
            <w:szCs w:val="36"/>
          </w:rPr>
          <w:t>damakta kalan ünsüzlerin</w:t>
        </w:r>
      </w:hyperlink>
      <w:r w:rsidRPr="001341B9">
        <w:rPr>
          <w:rFonts w:ascii="Arial" w:hAnsi="Arial" w:cs="Arial"/>
          <w:b/>
          <w:color w:val="202122"/>
          <w:sz w:val="36"/>
          <w:szCs w:val="36"/>
        </w:rPr>
        <w:t> </w:t>
      </w:r>
      <w:proofErr w:type="gramStart"/>
      <w:r w:rsidRPr="001341B9">
        <w:rPr>
          <w:rFonts w:ascii="Arial" w:hAnsi="Arial" w:cs="Arial"/>
          <w:b/>
          <w:color w:val="202122"/>
          <w:sz w:val="36"/>
          <w:szCs w:val="36"/>
        </w:rPr>
        <w:t>temsilidir .</w:t>
      </w:r>
      <w:proofErr w:type="gramEnd"/>
      <w:r w:rsidRPr="001341B9">
        <w:rPr>
          <w:rFonts w:ascii="Arial" w:hAnsi="Arial" w:cs="Arial"/>
          <w:b/>
          <w:color w:val="202122"/>
          <w:sz w:val="36"/>
          <w:szCs w:val="36"/>
        </w:rPr>
        <w:t> </w:t>
      </w:r>
      <w:r w:rsidRPr="001341B9">
        <w:rPr>
          <w:rStyle w:val="pa"/>
          <w:rFonts w:ascii="Arial" w:eastAsiaTheme="majorEastAsia" w:hAnsi="Arial" w:cs="Arial"/>
          <w:b/>
          <w:color w:val="202122"/>
          <w:sz w:val="36"/>
          <w:szCs w:val="36"/>
        </w:rPr>
        <w:t>/ Tʲ /</w:t>
      </w:r>
      <w:r w:rsidRPr="001341B9">
        <w:rPr>
          <w:rFonts w:ascii="Arial" w:hAnsi="Arial" w:cs="Arial"/>
          <w:b/>
          <w:color w:val="202122"/>
          <w:sz w:val="36"/>
          <w:szCs w:val="36"/>
        </w:rPr>
        <w:t> include </w:t>
      </w:r>
      <w:proofErr w:type="gramStart"/>
      <w:r w:rsidRPr="001341B9">
        <w:rPr>
          <w:rFonts w:ascii="Arial" w:hAnsi="Arial" w:cs="Arial"/>
          <w:b/>
          <w:bCs/>
          <w:color w:val="202122"/>
          <w:sz w:val="36"/>
          <w:szCs w:val="36"/>
        </w:rPr>
        <w:t>tj</w:t>
      </w:r>
      <w:r w:rsidRPr="001341B9">
        <w:rPr>
          <w:rFonts w:ascii="Arial" w:hAnsi="Arial" w:cs="Arial"/>
          <w:b/>
          <w:color w:val="202122"/>
          <w:sz w:val="36"/>
          <w:szCs w:val="36"/>
        </w:rPr>
        <w:t> , </w:t>
      </w:r>
      <w:r w:rsidRPr="001341B9">
        <w:rPr>
          <w:rFonts w:ascii="Arial" w:hAnsi="Arial" w:cs="Arial"/>
          <w:b/>
          <w:bCs/>
          <w:color w:val="202122"/>
          <w:sz w:val="36"/>
          <w:szCs w:val="36"/>
        </w:rPr>
        <w:t>ty</w:t>
      </w:r>
      <w:proofErr w:type="gramEnd"/>
      <w:r w:rsidRPr="001341B9">
        <w:rPr>
          <w:rFonts w:ascii="Arial" w:hAnsi="Arial" w:cs="Arial"/>
          <w:b/>
          <w:color w:val="202122"/>
          <w:sz w:val="36"/>
          <w:szCs w:val="36"/>
        </w:rPr>
        <w:t> için bazı değişken grafikler, </w:t>
      </w:r>
      <w:r w:rsidRPr="001341B9">
        <w:rPr>
          <w:rFonts w:ascii="Arial" w:hAnsi="Arial" w:cs="Arial"/>
          <w:b/>
          <w:bCs/>
          <w:color w:val="202122"/>
          <w:sz w:val="36"/>
          <w:szCs w:val="36"/>
        </w:rPr>
        <w:t>ć</w:t>
      </w:r>
      <w:r w:rsidRPr="001341B9">
        <w:rPr>
          <w:rFonts w:ascii="Arial" w:hAnsi="Arial" w:cs="Arial"/>
          <w:b/>
          <w:color w:val="202122"/>
          <w:sz w:val="36"/>
          <w:szCs w:val="36"/>
        </w:rPr>
        <w:t> , </w:t>
      </w:r>
      <w:r w:rsidRPr="001341B9">
        <w:rPr>
          <w:rFonts w:ascii="Arial" w:hAnsi="Arial" w:cs="Arial"/>
          <w:b/>
          <w:bCs/>
          <w:color w:val="202122"/>
          <w:sz w:val="36"/>
          <w:szCs w:val="36"/>
        </w:rPr>
        <w:t>čj</w:t>
      </w:r>
      <w:r w:rsidRPr="001341B9">
        <w:rPr>
          <w:rFonts w:ascii="Arial" w:hAnsi="Arial" w:cs="Arial"/>
          <w:b/>
          <w:color w:val="202122"/>
          <w:sz w:val="36"/>
          <w:szCs w:val="36"/>
        </w:rPr>
        <w:t> ve </w:t>
      </w:r>
      <w:r w:rsidRPr="001341B9">
        <w:rPr>
          <w:rFonts w:ascii="Arial" w:hAnsi="Arial" w:cs="Arial"/>
          <w:b/>
          <w:bCs/>
          <w:color w:val="202122"/>
          <w:sz w:val="36"/>
          <w:szCs w:val="36"/>
        </w:rPr>
        <w:t>t᾿</w:t>
      </w:r>
      <w:r w:rsidRPr="001341B9">
        <w:rPr>
          <w:rFonts w:ascii="Arial" w:hAnsi="Arial" w:cs="Arial"/>
          <w:b/>
          <w:color w:val="202122"/>
          <w:sz w:val="36"/>
          <w:szCs w:val="36"/>
        </w:rPr>
        <w:t> . </w:t>
      </w:r>
      <w:hyperlink r:id="rId84" w:anchor="cite_note-mat2002-1" w:history="1">
        <w:r w:rsidRPr="001341B9">
          <w:rPr>
            <w:rStyle w:val="Kpr"/>
            <w:rFonts w:ascii="Arial" w:hAnsi="Arial" w:cs="Arial"/>
            <w:b/>
            <w:color w:val="0B0080"/>
            <w:sz w:val="36"/>
            <w:szCs w:val="36"/>
            <w:vertAlign w:val="superscript"/>
          </w:rPr>
          <w:t>[1]</w:t>
        </w:r>
      </w:hyperlink>
      <w:r w:rsidRPr="001341B9">
        <w:rPr>
          <w:rFonts w:ascii="Arial" w:hAnsi="Arial" w:cs="Arial"/>
          <w:b/>
          <w:color w:val="202122"/>
          <w:sz w:val="36"/>
          <w:szCs w:val="36"/>
        </w:rPr>
        <w:t> Son olarak, </w:t>
      </w:r>
      <w:r w:rsidRPr="001341B9">
        <w:rPr>
          <w:rStyle w:val="pa"/>
          <w:rFonts w:ascii="Arial" w:eastAsiaTheme="majorEastAsia" w:hAnsi="Arial" w:cs="Arial"/>
          <w:b/>
          <w:color w:val="202122"/>
          <w:sz w:val="36"/>
          <w:szCs w:val="36"/>
        </w:rPr>
        <w:t>/ r /</w:t>
      </w:r>
      <w:r w:rsidRPr="001341B9">
        <w:rPr>
          <w:rFonts w:ascii="Arial" w:hAnsi="Arial" w:cs="Arial"/>
          <w:b/>
          <w:color w:val="202122"/>
          <w:sz w:val="36"/>
          <w:szCs w:val="36"/>
        </w:rPr>
        <w:t> ile birkaç lehçede birleştirilen fonem </w:t>
      </w:r>
      <w:r w:rsidRPr="001341B9">
        <w:rPr>
          <w:rStyle w:val="pa"/>
          <w:rFonts w:ascii="Arial" w:eastAsiaTheme="majorEastAsia" w:hAnsi="Arial" w:cs="Arial"/>
          <w:b/>
          <w:color w:val="202122"/>
          <w:sz w:val="36"/>
          <w:szCs w:val="36"/>
        </w:rPr>
        <w:t>/ ɻ /</w:t>
      </w:r>
      <w:r w:rsidRPr="001341B9">
        <w:rPr>
          <w:rFonts w:ascii="Arial" w:hAnsi="Arial" w:cs="Arial"/>
          <w:b/>
          <w:color w:val="202122"/>
          <w:sz w:val="36"/>
          <w:szCs w:val="36"/>
        </w:rPr>
        <w:t> ( </w:t>
      </w:r>
      <w:hyperlink r:id="rId85" w:tooltip="Sanskrit dili" w:history="1">
        <w:r w:rsidRPr="001341B9">
          <w:rPr>
            <w:rStyle w:val="Kpr"/>
            <w:rFonts w:ascii="Arial" w:hAnsi="Arial" w:cs="Arial"/>
            <w:b/>
            <w:color w:val="0B0080"/>
            <w:sz w:val="36"/>
            <w:szCs w:val="36"/>
          </w:rPr>
          <w:t>Sanskritçe </w:t>
        </w:r>
      </w:hyperlink>
      <w:hyperlink r:id="rId86" w:tooltip="Retrofleks" w:history="1">
        <w:r w:rsidRPr="001341B9">
          <w:rPr>
            <w:rStyle w:val="Kpr"/>
            <w:rFonts w:ascii="Arial" w:hAnsi="Arial" w:cs="Arial"/>
            <w:b/>
            <w:color w:val="0B0080"/>
            <w:sz w:val="36"/>
            <w:szCs w:val="36"/>
          </w:rPr>
          <w:t>retroflex</w:t>
        </w:r>
      </w:hyperlink>
      <w:r w:rsidRPr="001341B9">
        <w:rPr>
          <w:rFonts w:ascii="Arial" w:hAnsi="Arial" w:cs="Arial"/>
          <w:b/>
          <w:color w:val="202122"/>
          <w:sz w:val="36"/>
          <w:szCs w:val="36"/>
        </w:rPr>
        <w:t> serisinin refleksi </w:t>
      </w:r>
      <w:r w:rsidRPr="001341B9">
        <w:rPr>
          <w:rFonts w:ascii="Arial" w:hAnsi="Arial" w:cs="Arial"/>
          <w:b/>
          <w:color w:val="202122"/>
          <w:sz w:val="36"/>
          <w:szCs w:val="36"/>
          <w:vertAlign w:val="superscript"/>
        </w:rPr>
        <w:t>[ </w:t>
      </w:r>
      <w:hyperlink r:id="rId87" w:tooltip="Wikipedia: Alıntı gerekli" w:history="1">
        <w:r w:rsidRPr="001341B9">
          <w:rPr>
            <w:rStyle w:val="Kpr"/>
            <w:rFonts w:ascii="Arial" w:hAnsi="Arial" w:cs="Arial"/>
            <w:b/>
            <w:i/>
            <w:iCs/>
            <w:color w:val="0B0080"/>
            <w:sz w:val="36"/>
            <w:szCs w:val="36"/>
            <w:vertAlign w:val="superscript"/>
          </w:rPr>
          <w:t>kaynak belirtilmeli</w:t>
        </w:r>
      </w:hyperlink>
      <w:r w:rsidRPr="001341B9">
        <w:rPr>
          <w:rFonts w:ascii="Arial" w:hAnsi="Arial" w:cs="Arial"/>
          <w:b/>
          <w:color w:val="202122"/>
          <w:sz w:val="36"/>
          <w:szCs w:val="36"/>
          <w:vertAlign w:val="superscript"/>
        </w:rPr>
        <w:t> ]</w:t>
      </w:r>
      <w:r w:rsidRPr="001341B9">
        <w:rPr>
          <w:rFonts w:ascii="Arial" w:hAnsi="Arial" w:cs="Arial"/>
          <w:b/>
          <w:color w:val="202122"/>
          <w:sz w:val="36"/>
          <w:szCs w:val="36"/>
        </w:rPr>
        <w:t> ) temsili </w:t>
      </w:r>
      <w:r w:rsidRPr="001341B9">
        <w:rPr>
          <w:rFonts w:ascii="Arial" w:hAnsi="Arial" w:cs="Arial"/>
          <w:b/>
          <w:bCs/>
          <w:color w:val="202122"/>
          <w:sz w:val="36"/>
          <w:szCs w:val="36"/>
        </w:rPr>
        <w:t>rr</w:t>
      </w:r>
      <w:r w:rsidRPr="001341B9">
        <w:rPr>
          <w:rFonts w:ascii="Arial" w:hAnsi="Arial" w:cs="Arial"/>
          <w:b/>
          <w:color w:val="202122"/>
          <w:sz w:val="36"/>
          <w:szCs w:val="36"/>
        </w:rPr>
        <w:t> , </w:t>
      </w:r>
      <w:r w:rsidRPr="001341B9">
        <w:rPr>
          <w:rFonts w:ascii="Arial" w:hAnsi="Arial" w:cs="Arial"/>
          <w:b/>
          <w:bCs/>
          <w:color w:val="202122"/>
          <w:sz w:val="36"/>
          <w:szCs w:val="36"/>
        </w:rPr>
        <w:t>ř</w:t>
      </w:r>
      <w:r w:rsidRPr="001341B9">
        <w:rPr>
          <w:rFonts w:ascii="Arial" w:hAnsi="Arial" w:cs="Arial"/>
          <w:b/>
          <w:color w:val="202122"/>
          <w:sz w:val="36"/>
          <w:szCs w:val="36"/>
        </w:rPr>
        <w:t> ve </w:t>
      </w:r>
      <w:r w:rsidRPr="001341B9">
        <w:rPr>
          <w:rFonts w:ascii="Arial" w:hAnsi="Arial" w:cs="Arial"/>
          <w:b/>
          <w:bCs/>
          <w:color w:val="202122"/>
          <w:sz w:val="36"/>
          <w:szCs w:val="36"/>
        </w:rPr>
        <w:t>rh</w:t>
      </w:r>
      <w:r w:rsidRPr="001341B9">
        <w:rPr>
          <w:rFonts w:ascii="Arial" w:hAnsi="Arial" w:cs="Arial"/>
          <w:b/>
          <w:color w:val="202122"/>
          <w:sz w:val="36"/>
          <w:szCs w:val="36"/>
        </w:rPr>
        <w:t> arasında değişme eğilimindedir ve hatta bazen </w:t>
      </w:r>
      <w:proofErr w:type="gramStart"/>
      <w:r w:rsidRPr="001341B9">
        <w:rPr>
          <w:rFonts w:ascii="Arial" w:hAnsi="Arial" w:cs="Arial"/>
          <w:b/>
          <w:bCs/>
          <w:color w:val="202122"/>
          <w:sz w:val="36"/>
          <w:szCs w:val="36"/>
        </w:rPr>
        <w:t>gh</w:t>
      </w:r>
      <w:r w:rsidRPr="001341B9">
        <w:rPr>
          <w:rFonts w:ascii="Arial" w:hAnsi="Arial" w:cs="Arial"/>
          <w:b/>
          <w:color w:val="202122"/>
          <w:sz w:val="36"/>
          <w:szCs w:val="36"/>
        </w:rPr>
        <w:t> , ilk</w:t>
      </w:r>
      <w:proofErr w:type="gramEnd"/>
      <w:r w:rsidRPr="001341B9">
        <w:rPr>
          <w:rFonts w:ascii="Arial" w:hAnsi="Arial" w:cs="Arial"/>
          <w:b/>
          <w:color w:val="202122"/>
          <w:sz w:val="36"/>
          <w:szCs w:val="36"/>
        </w:rPr>
        <w:t xml:space="preserve"> ikisi en sık bulunan varyantlardır. </w:t>
      </w:r>
      <w:hyperlink r:id="rId88" w:anchor="cite_note-han-4" w:history="1">
        <w:r w:rsidRPr="001341B9">
          <w:rPr>
            <w:rStyle w:val="Kpr"/>
            <w:rFonts w:ascii="Arial" w:hAnsi="Arial" w:cs="Arial"/>
            <w:b/>
            <w:color w:val="0B0080"/>
            <w:sz w:val="36"/>
            <w:szCs w:val="36"/>
            <w:vertAlign w:val="superscript"/>
          </w:rPr>
          <w:t>[4]</w:t>
        </w:r>
      </w:hyperlink>
    </w:p>
    <w:p w:rsidR="00582939" w:rsidRPr="001341B9" w:rsidRDefault="00582939" w:rsidP="00582939">
      <w:pPr>
        <w:pStyle w:val="Balk3"/>
        <w:shd w:val="clear" w:color="auto" w:fill="FFFFFF"/>
        <w:spacing w:before="72"/>
        <w:rPr>
          <w:rFonts w:ascii="Arial" w:hAnsi="Arial" w:cs="Arial"/>
          <w:color w:val="000000"/>
          <w:sz w:val="36"/>
          <w:szCs w:val="36"/>
        </w:rPr>
      </w:pPr>
      <w:r w:rsidRPr="001341B9">
        <w:rPr>
          <w:rStyle w:val="mw-headline"/>
          <w:rFonts w:ascii="Arial" w:hAnsi="Arial" w:cs="Arial"/>
          <w:color w:val="000000"/>
          <w:sz w:val="36"/>
          <w:szCs w:val="36"/>
        </w:rPr>
        <w:t>Uluslararası Standart </w:t>
      </w:r>
      <w:proofErr w:type="gramStart"/>
      <w:r w:rsidRPr="001341B9">
        <w:rPr>
          <w:rStyle w:val="mw-editsection-bracket"/>
          <w:rFonts w:ascii="Arial" w:hAnsi="Arial" w:cs="Arial"/>
          <w:bCs w:val="0"/>
          <w:color w:val="54595D"/>
          <w:sz w:val="36"/>
          <w:szCs w:val="36"/>
        </w:rPr>
        <w:t>[</w:t>
      </w:r>
      <w:proofErr w:type="gramEnd"/>
      <w:r w:rsidRPr="001341B9">
        <w:rPr>
          <w:rStyle w:val="mw-editsection-bracket"/>
          <w:rFonts w:ascii="Arial" w:hAnsi="Arial" w:cs="Arial"/>
          <w:bCs w:val="0"/>
          <w:color w:val="54595D"/>
          <w:sz w:val="36"/>
          <w:szCs w:val="36"/>
        </w:rPr>
        <w:t> </w:t>
      </w: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i/>
          <w:iCs/>
          <w:color w:val="202122"/>
          <w:sz w:val="36"/>
          <w:szCs w:val="36"/>
        </w:rPr>
        <w:t>Uluslararası Standart</w:t>
      </w:r>
      <w:r w:rsidRPr="001341B9">
        <w:rPr>
          <w:rFonts w:ascii="Arial" w:hAnsi="Arial" w:cs="Arial"/>
          <w:b/>
          <w:color w:val="202122"/>
          <w:sz w:val="36"/>
          <w:szCs w:val="36"/>
        </w:rPr>
        <w:t xml:space="preserve"> Marcel Courthiade tarafından geliştirilen ve Uluslararası Roman Birliği tarafından kabul edilen haliyle yazım, yukarıda özetlenen Pan-Vlax sistemine benzer bir düzeneğe sahiptir. Farklılıkların Bu gibi birkaç değiştirilmesi </w:t>
      </w:r>
      <w:r w:rsidRPr="001341B9">
        <w:rPr>
          <w:rFonts w:ascii="Arial" w:hAnsi="Arial" w:cs="Arial"/>
          <w:b/>
          <w:color w:val="202122"/>
          <w:sz w:val="36"/>
          <w:szCs w:val="36"/>
        </w:rPr>
        <w:lastRenderedPageBreak/>
        <w:t>gibi, sadece grafiksel olarak </w:t>
      </w:r>
      <w:hyperlink r:id="rId89" w:tooltip="Caron" w:history="1">
        <w:r w:rsidRPr="001341B9">
          <w:rPr>
            <w:rStyle w:val="Kpr"/>
            <w:rFonts w:ascii="Arial" w:hAnsi="Arial" w:cs="Arial"/>
            <w:b/>
            <w:color w:val="0B0080"/>
            <w:sz w:val="36"/>
            <w:szCs w:val="36"/>
          </w:rPr>
          <w:t>carons</w:t>
        </w:r>
      </w:hyperlink>
      <w:r w:rsidRPr="001341B9">
        <w:rPr>
          <w:rFonts w:ascii="Arial" w:hAnsi="Arial" w:cs="Arial"/>
          <w:b/>
          <w:color w:val="202122"/>
          <w:sz w:val="36"/>
          <w:szCs w:val="36"/>
        </w:rPr>
        <w:t> ile </w:t>
      </w:r>
      <w:hyperlink r:id="rId90" w:tooltip="Akut aksan" w:history="1">
        <w:r w:rsidRPr="001341B9">
          <w:rPr>
            <w:rStyle w:val="Kpr"/>
            <w:rFonts w:ascii="Arial" w:hAnsi="Arial" w:cs="Arial"/>
            <w:b/>
            <w:color w:val="0B0080"/>
            <w:sz w:val="36"/>
            <w:szCs w:val="36"/>
          </w:rPr>
          <w:t>akut desenli</w:t>
        </w:r>
      </w:hyperlink>
      <w:r w:rsidRPr="001341B9">
        <w:rPr>
          <w:rFonts w:ascii="Arial" w:hAnsi="Arial" w:cs="Arial"/>
          <w:b/>
          <w:color w:val="202122"/>
          <w:sz w:val="36"/>
          <w:szCs w:val="36"/>
        </w:rPr>
        <w:t> , dönüştürücü </w:t>
      </w:r>
      <w:r w:rsidRPr="001341B9">
        <w:rPr>
          <w:rFonts w:ascii="Arial" w:hAnsi="Arial" w:cs="Arial"/>
          <w:b/>
          <w:bCs/>
          <w:color w:val="202122"/>
          <w:sz w:val="36"/>
          <w:szCs w:val="36"/>
        </w:rPr>
        <w:t>Cs §</w:t>
      </w:r>
      <w:r w:rsidRPr="001341B9">
        <w:rPr>
          <w:rFonts w:ascii="Arial" w:hAnsi="Arial" w:cs="Arial"/>
          <w:b/>
          <w:color w:val="202122"/>
          <w:sz w:val="36"/>
          <w:szCs w:val="36"/>
        </w:rPr>
        <w:t> </w:t>
      </w:r>
      <w:proofErr w:type="gramStart"/>
      <w:r w:rsidRPr="001341B9">
        <w:rPr>
          <w:rFonts w:ascii="Arial" w:hAnsi="Arial" w:cs="Arial"/>
          <w:b/>
          <w:color w:val="202122"/>
          <w:sz w:val="36"/>
          <w:szCs w:val="36"/>
        </w:rPr>
        <w:t>içine </w:t>
      </w:r>
      <w:r w:rsidRPr="001341B9">
        <w:rPr>
          <w:rFonts w:ascii="Arial" w:hAnsi="Arial" w:cs="Arial"/>
          <w:b/>
          <w:bCs/>
          <w:color w:val="202122"/>
          <w:sz w:val="36"/>
          <w:szCs w:val="36"/>
        </w:rPr>
        <w:t>.C</w:t>
      </w:r>
      <w:proofErr w:type="gramEnd"/>
      <w:r w:rsidRPr="001341B9">
        <w:rPr>
          <w:rFonts w:ascii="Arial" w:hAnsi="Arial" w:cs="Arial"/>
          <w:b/>
          <w:bCs/>
          <w:color w:val="202122"/>
          <w:sz w:val="36"/>
          <w:szCs w:val="36"/>
        </w:rPr>
        <w:t xml:space="preserve"> ¼</w:t>
      </w:r>
      <w:r w:rsidRPr="001341B9">
        <w:rPr>
          <w:rFonts w:ascii="Arial" w:hAnsi="Arial" w:cs="Arial"/>
          <w:b/>
          <w:color w:val="202122"/>
          <w:sz w:val="36"/>
          <w:szCs w:val="36"/>
        </w:rPr>
        <w:t xml:space="preserve"> . Bununla birlikte, en ayırt edici özelliği, özellikle palatalizasyon derecelerinde diyalektik çapraz fonolojik varyasyonu kapsaması amaçlanan "meta-notasyonlar" ın </w:t>
      </w:r>
      <w:proofErr w:type="gramStart"/>
      <w:r w:rsidRPr="001341B9">
        <w:rPr>
          <w:rFonts w:ascii="Arial" w:hAnsi="Arial" w:cs="Arial"/>
          <w:b/>
          <w:color w:val="202122"/>
          <w:sz w:val="36"/>
          <w:szCs w:val="36"/>
        </w:rPr>
        <w:t>kullanılmasıdır;</w:t>
      </w:r>
      <w:proofErr w:type="gramEnd"/>
      <w:r w:rsidRPr="001341B9">
        <w:rPr>
          <w:rFonts w:ascii="Arial" w:hAnsi="Arial" w:cs="Arial"/>
          <w:b/>
          <w:color w:val="202122"/>
          <w:sz w:val="36"/>
          <w:szCs w:val="36"/>
        </w:rPr>
        <w:t> ve farklı fonolojik ortamlarda vaka eklerinin </w:t>
      </w:r>
      <w:hyperlink r:id="rId91" w:anchor="cite_note-6" w:history="1">
        <w:r w:rsidRPr="001341B9">
          <w:rPr>
            <w:rStyle w:val="Kpr"/>
            <w:rFonts w:ascii="Arial" w:hAnsi="Arial" w:cs="Arial"/>
            <w:b/>
            <w:color w:val="0B0080"/>
            <w:sz w:val="36"/>
            <w:szCs w:val="36"/>
            <w:vertAlign w:val="superscript"/>
          </w:rPr>
          <w:t>[6]</w:t>
        </w:r>
      </w:hyperlink>
      <w:r w:rsidRPr="001341B9">
        <w:rPr>
          <w:rFonts w:ascii="Arial" w:hAnsi="Arial" w:cs="Arial"/>
          <w:b/>
          <w:color w:val="202122"/>
          <w:sz w:val="36"/>
          <w:szCs w:val="36"/>
        </w:rPr>
        <w:t> morfofonolojik değişimini temsil etmek için kullanılan "morfo-grafikler" . </w:t>
      </w:r>
      <w:hyperlink r:id="rId92" w:anchor="cite_note-7" w:history="1">
        <w:r w:rsidRPr="001341B9">
          <w:rPr>
            <w:rStyle w:val="Kpr"/>
            <w:rFonts w:ascii="Arial" w:hAnsi="Arial" w:cs="Arial"/>
            <w:b/>
            <w:color w:val="0B0080"/>
            <w:sz w:val="36"/>
            <w:szCs w:val="36"/>
            <w:vertAlign w:val="superscript"/>
          </w:rPr>
          <w:t>[7]</w:t>
        </w:r>
      </w:hyperlink>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Üç "morfo-grafikler" olarak </w:t>
      </w:r>
      <w:proofErr w:type="gramStart"/>
      <w:r w:rsidRPr="001341B9">
        <w:rPr>
          <w:rFonts w:ascii="Arial" w:hAnsi="Arial" w:cs="Arial"/>
          <w:b/>
          <w:bCs/>
          <w:color w:val="202122"/>
          <w:sz w:val="36"/>
          <w:szCs w:val="36"/>
        </w:rPr>
        <w:t>ç</w:t>
      </w:r>
      <w:r w:rsidRPr="001341B9">
        <w:rPr>
          <w:rFonts w:ascii="Arial" w:hAnsi="Arial" w:cs="Arial"/>
          <w:b/>
          <w:color w:val="202122"/>
          <w:sz w:val="36"/>
          <w:szCs w:val="36"/>
        </w:rPr>
        <w:t> , </w:t>
      </w:r>
      <w:r w:rsidRPr="001341B9">
        <w:rPr>
          <w:rFonts w:ascii="Arial" w:hAnsi="Arial" w:cs="Arial"/>
          <w:b/>
          <w:bCs/>
          <w:color w:val="202122"/>
          <w:sz w:val="36"/>
          <w:szCs w:val="36"/>
        </w:rPr>
        <w:t>q</w:t>
      </w:r>
      <w:proofErr w:type="gramEnd"/>
      <w:r w:rsidRPr="001341B9">
        <w:rPr>
          <w:rFonts w:ascii="Arial" w:hAnsi="Arial" w:cs="Arial"/>
          <w:b/>
          <w:color w:val="202122"/>
          <w:sz w:val="36"/>
          <w:szCs w:val="36"/>
        </w:rPr>
        <w:t> ve </w:t>
      </w:r>
      <w:r w:rsidRPr="001341B9">
        <w:rPr>
          <w:rFonts w:ascii="Arial" w:hAnsi="Arial" w:cs="Arial"/>
          <w:b/>
          <w:bCs/>
          <w:color w:val="202122"/>
          <w:sz w:val="36"/>
          <w:szCs w:val="36"/>
        </w:rPr>
        <w:t>θ</w:t>
      </w:r>
      <w:r w:rsidRPr="001341B9">
        <w:rPr>
          <w:rFonts w:ascii="Arial" w:hAnsi="Arial" w:cs="Arial"/>
          <w:b/>
          <w:color w:val="202122"/>
          <w:sz w:val="36"/>
          <w:szCs w:val="36"/>
        </w:rPr>
        <w:t> gerçekleştirilmektedir durumda eklerinden, bir dizi ilk fonemleri temsil etmek için kullanılır, </w:t>
      </w:r>
      <w:r w:rsidRPr="001341B9">
        <w:rPr>
          <w:rStyle w:val="pa"/>
          <w:rFonts w:ascii="Arial" w:eastAsiaTheme="majorEastAsia" w:hAnsi="Arial" w:cs="Arial"/>
          <w:b/>
          <w:color w:val="202122"/>
          <w:sz w:val="36"/>
          <w:szCs w:val="36"/>
        </w:rPr>
        <w:t>/ s /</w:t>
      </w:r>
      <w:r w:rsidRPr="001341B9">
        <w:rPr>
          <w:rFonts w:ascii="Arial" w:hAnsi="Arial" w:cs="Arial"/>
          <w:b/>
          <w:color w:val="202122"/>
          <w:sz w:val="36"/>
          <w:szCs w:val="36"/>
        </w:rPr>
        <w:t> , </w:t>
      </w:r>
      <w:r w:rsidRPr="001341B9">
        <w:rPr>
          <w:rStyle w:val="pa"/>
          <w:rFonts w:ascii="Arial" w:eastAsiaTheme="majorEastAsia" w:hAnsi="Arial" w:cs="Arial"/>
          <w:b/>
          <w:color w:val="202122"/>
          <w:sz w:val="36"/>
          <w:szCs w:val="36"/>
        </w:rPr>
        <w:t>/ k /</w:t>
      </w:r>
      <w:r w:rsidRPr="001341B9">
        <w:rPr>
          <w:rFonts w:ascii="Arial" w:hAnsi="Arial" w:cs="Arial"/>
          <w:b/>
          <w:color w:val="202122"/>
          <w:sz w:val="36"/>
          <w:szCs w:val="36"/>
        </w:rPr>
        <w:t> ve </w:t>
      </w:r>
      <w:r w:rsidRPr="001341B9">
        <w:rPr>
          <w:rStyle w:val="pa"/>
          <w:rFonts w:ascii="Arial" w:eastAsiaTheme="majorEastAsia" w:hAnsi="Arial" w:cs="Arial"/>
          <w:b/>
          <w:color w:val="202122"/>
          <w:sz w:val="36"/>
          <w:szCs w:val="36"/>
        </w:rPr>
        <w:t>/ ton /</w:t>
      </w:r>
      <w:r w:rsidRPr="001341B9">
        <w:rPr>
          <w:rFonts w:ascii="Arial" w:hAnsi="Arial" w:cs="Arial"/>
          <w:b/>
          <w:color w:val="202122"/>
          <w:sz w:val="36"/>
          <w:szCs w:val="36"/>
        </w:rPr>
        <w:t> bir süre sonra </w:t>
      </w:r>
      <w:hyperlink r:id="rId93" w:tooltip="Ünlü" w:history="1">
        <w:r w:rsidRPr="001341B9">
          <w:rPr>
            <w:rStyle w:val="Kpr"/>
            <w:rFonts w:ascii="Arial" w:hAnsi="Arial" w:cs="Arial"/>
            <w:b/>
            <w:color w:val="0B0080"/>
            <w:sz w:val="36"/>
            <w:szCs w:val="36"/>
          </w:rPr>
          <w:t>sesli</w:t>
        </w:r>
      </w:hyperlink>
      <w:r w:rsidRPr="001341B9">
        <w:rPr>
          <w:rFonts w:ascii="Arial" w:hAnsi="Arial" w:cs="Arial"/>
          <w:b/>
          <w:color w:val="202122"/>
          <w:sz w:val="36"/>
          <w:szCs w:val="36"/>
        </w:rPr>
        <w:t> ve </w:t>
      </w:r>
      <w:r w:rsidRPr="001341B9">
        <w:rPr>
          <w:rStyle w:val="pa"/>
          <w:rFonts w:ascii="Arial" w:eastAsiaTheme="majorEastAsia" w:hAnsi="Arial" w:cs="Arial"/>
          <w:b/>
          <w:color w:val="202122"/>
          <w:sz w:val="36"/>
          <w:szCs w:val="36"/>
        </w:rPr>
        <w:t>/ ts /</w:t>
      </w:r>
      <w:r w:rsidRPr="001341B9">
        <w:rPr>
          <w:rFonts w:ascii="Arial" w:hAnsi="Arial" w:cs="Arial"/>
          <w:b/>
          <w:color w:val="202122"/>
          <w:sz w:val="36"/>
          <w:szCs w:val="36"/>
        </w:rPr>
        <w:t> , </w:t>
      </w:r>
      <w:r w:rsidRPr="001341B9">
        <w:rPr>
          <w:rStyle w:val="pa"/>
          <w:rFonts w:ascii="Arial" w:eastAsiaTheme="majorEastAsia" w:hAnsi="Arial" w:cs="Arial"/>
          <w:b/>
          <w:color w:val="202122"/>
          <w:sz w:val="36"/>
          <w:szCs w:val="36"/>
        </w:rPr>
        <w:t>/ ɡ /</w:t>
      </w:r>
      <w:r w:rsidRPr="001341B9">
        <w:rPr>
          <w:rFonts w:ascii="Arial" w:hAnsi="Arial" w:cs="Arial"/>
          <w:b/>
          <w:color w:val="202122"/>
          <w:sz w:val="36"/>
          <w:szCs w:val="36"/>
        </w:rPr>
        <w:t> ve </w:t>
      </w:r>
      <w:r w:rsidRPr="001341B9">
        <w:rPr>
          <w:rStyle w:val="pa"/>
          <w:rFonts w:ascii="Arial" w:eastAsiaTheme="majorEastAsia" w:hAnsi="Arial" w:cs="Arial"/>
          <w:b/>
          <w:color w:val="202122"/>
          <w:sz w:val="36"/>
          <w:szCs w:val="36"/>
        </w:rPr>
        <w:t>/ d /</w:t>
      </w:r>
      <w:r w:rsidRPr="001341B9">
        <w:rPr>
          <w:rFonts w:ascii="Arial" w:hAnsi="Arial" w:cs="Arial"/>
          <w:b/>
          <w:color w:val="202122"/>
          <w:sz w:val="36"/>
          <w:szCs w:val="36"/>
        </w:rPr>
        <w:t> bir </w:t>
      </w:r>
      <w:hyperlink r:id="rId94" w:tooltip="Burun durması" w:history="1">
        <w:r w:rsidRPr="001341B9">
          <w:rPr>
            <w:rStyle w:val="Kpr"/>
            <w:rFonts w:ascii="Arial" w:hAnsi="Arial" w:cs="Arial"/>
            <w:b/>
            <w:color w:val="0B0080"/>
            <w:sz w:val="36"/>
            <w:szCs w:val="36"/>
          </w:rPr>
          <w:t>nazal ünsüzden</w:t>
        </w:r>
      </w:hyperlink>
      <w:r w:rsidRPr="001341B9">
        <w:rPr>
          <w:rFonts w:ascii="Arial" w:hAnsi="Arial" w:cs="Arial"/>
          <w:b/>
          <w:color w:val="202122"/>
          <w:sz w:val="36"/>
          <w:szCs w:val="36"/>
        </w:rPr>
        <w:t> sonra . Üç "meta gösterimleri" olan </w:t>
      </w:r>
      <w:r w:rsidRPr="001341B9">
        <w:rPr>
          <w:rFonts w:ascii="Arial" w:hAnsi="Arial" w:cs="Arial"/>
          <w:b/>
          <w:bCs/>
          <w:color w:val="202122"/>
          <w:sz w:val="36"/>
          <w:szCs w:val="36"/>
        </w:rPr>
        <w:t>ʒ</w:t>
      </w:r>
      <w:r w:rsidRPr="001341B9">
        <w:rPr>
          <w:rFonts w:ascii="Arial" w:hAnsi="Arial" w:cs="Arial"/>
          <w:b/>
          <w:color w:val="202122"/>
          <w:sz w:val="36"/>
          <w:szCs w:val="36"/>
        </w:rPr>
        <w:t> , </w:t>
      </w:r>
      <w:r w:rsidRPr="001341B9">
        <w:rPr>
          <w:rFonts w:ascii="Arial" w:hAnsi="Arial" w:cs="Arial"/>
          <w:b/>
          <w:bCs/>
          <w:color w:val="202122"/>
          <w:sz w:val="36"/>
          <w:szCs w:val="36"/>
        </w:rPr>
        <w:t>olarak O</w:t>
      </w:r>
      <w:r w:rsidRPr="001341B9">
        <w:rPr>
          <w:rFonts w:ascii="Arial" w:hAnsi="Arial" w:cs="Arial"/>
          <w:b/>
          <w:color w:val="202122"/>
          <w:sz w:val="36"/>
          <w:szCs w:val="36"/>
        </w:rPr>
        <w:t> ve </w:t>
      </w:r>
      <w:r w:rsidRPr="001341B9">
        <w:rPr>
          <w:rFonts w:ascii="Arial" w:hAnsi="Arial" w:cs="Arial"/>
          <w:b/>
          <w:bCs/>
          <w:color w:val="202122"/>
          <w:sz w:val="36"/>
          <w:szCs w:val="36"/>
        </w:rPr>
        <w:t>ă</w:t>
      </w:r>
      <w:r w:rsidRPr="001341B9">
        <w:rPr>
          <w:rFonts w:ascii="Arial" w:hAnsi="Arial" w:cs="Arial"/>
          <w:b/>
          <w:color w:val="202122"/>
          <w:sz w:val="36"/>
          <w:szCs w:val="36"/>
        </w:rPr>
        <w:t> lehçesi göre değişir gerçekleştirilmesi olan</w:t>
      </w:r>
      <w:proofErr w:type="gramStart"/>
      <w:r w:rsidRPr="001341B9">
        <w:rPr>
          <w:rFonts w:ascii="Arial" w:hAnsi="Arial" w:cs="Arial"/>
          <w:b/>
          <w:color w:val="202122"/>
          <w:sz w:val="36"/>
          <w:szCs w:val="36"/>
        </w:rPr>
        <w:t>,.</w:t>
      </w:r>
      <w:proofErr w:type="gramEnd"/>
      <w:r w:rsidRPr="001341B9">
        <w:rPr>
          <w:rFonts w:ascii="Arial" w:hAnsi="Arial" w:cs="Arial"/>
          <w:b/>
          <w:color w:val="202122"/>
          <w:sz w:val="36"/>
          <w:szCs w:val="36"/>
        </w:rPr>
        <w:t> Örneğin son ikisi </w:t>
      </w:r>
      <w:hyperlink r:id="rId95" w:tooltip="Lovaricka" w:history="1">
        <w:r w:rsidRPr="001341B9">
          <w:rPr>
            <w:rStyle w:val="Kpr"/>
            <w:rFonts w:ascii="Arial" w:hAnsi="Arial" w:cs="Arial"/>
            <w:b/>
            <w:color w:val="0B0080"/>
            <w:sz w:val="36"/>
            <w:szCs w:val="36"/>
          </w:rPr>
          <w:t>Lovaricka'da </w:t>
        </w:r>
      </w:hyperlink>
      <w:r w:rsidRPr="001341B9">
        <w:rPr>
          <w:rStyle w:val="pa"/>
          <w:rFonts w:ascii="Arial" w:eastAsiaTheme="majorEastAsia" w:hAnsi="Arial" w:cs="Arial"/>
          <w:b/>
          <w:color w:val="202122"/>
          <w:sz w:val="36"/>
          <w:szCs w:val="36"/>
        </w:rPr>
        <w:t>/ o /</w:t>
      </w:r>
      <w:r w:rsidRPr="001341B9">
        <w:rPr>
          <w:rFonts w:ascii="Arial" w:hAnsi="Arial" w:cs="Arial"/>
          <w:b/>
          <w:color w:val="202122"/>
          <w:sz w:val="36"/>
          <w:szCs w:val="36"/>
        </w:rPr>
        <w:t> ve </w:t>
      </w:r>
      <w:r w:rsidRPr="001341B9">
        <w:rPr>
          <w:rStyle w:val="pa"/>
          <w:rFonts w:ascii="Arial" w:eastAsiaTheme="majorEastAsia" w:hAnsi="Arial" w:cs="Arial"/>
          <w:b/>
          <w:color w:val="202122"/>
          <w:sz w:val="36"/>
          <w:szCs w:val="36"/>
        </w:rPr>
        <w:t>/ a /</w:t>
      </w:r>
      <w:r w:rsidRPr="001341B9">
        <w:rPr>
          <w:rFonts w:ascii="Arial" w:hAnsi="Arial" w:cs="Arial"/>
          <w:b/>
          <w:color w:val="202122"/>
          <w:sz w:val="36"/>
          <w:szCs w:val="36"/>
        </w:rPr>
        <w:t> olarak </w:t>
      </w:r>
      <w:hyperlink r:id="rId96" w:tooltip="Lovaricka" w:history="1">
        <w:r w:rsidRPr="001341B9">
          <w:rPr>
            <w:rStyle w:val="Kpr"/>
            <w:rFonts w:ascii="Arial" w:hAnsi="Arial" w:cs="Arial"/>
            <w:b/>
            <w:color w:val="0B0080"/>
            <w:sz w:val="36"/>
            <w:szCs w:val="36"/>
          </w:rPr>
          <w:t>telaffuz edilir</w:t>
        </w:r>
      </w:hyperlink>
      <w:r w:rsidRPr="001341B9">
        <w:rPr>
          <w:rFonts w:ascii="Arial" w:hAnsi="Arial" w:cs="Arial"/>
          <w:b/>
          <w:color w:val="202122"/>
          <w:sz w:val="36"/>
          <w:szCs w:val="36"/>
        </w:rPr>
        <w:t> , ancak </w:t>
      </w:r>
      <w:r w:rsidRPr="001341B9">
        <w:rPr>
          <w:rStyle w:val="pa"/>
          <w:rFonts w:ascii="Arial" w:eastAsiaTheme="majorEastAsia" w:hAnsi="Arial" w:cs="Arial"/>
          <w:b/>
          <w:color w:val="202122"/>
          <w:sz w:val="36"/>
          <w:szCs w:val="36"/>
        </w:rPr>
        <w:t>/ jo /</w:t>
      </w:r>
      <w:r w:rsidRPr="001341B9">
        <w:rPr>
          <w:rFonts w:ascii="Arial" w:hAnsi="Arial" w:cs="Arial"/>
          <w:b/>
          <w:color w:val="202122"/>
          <w:sz w:val="36"/>
          <w:szCs w:val="36"/>
        </w:rPr>
        <w:t>ve </w:t>
      </w:r>
      <w:r w:rsidRPr="001341B9">
        <w:rPr>
          <w:rStyle w:val="pa"/>
          <w:rFonts w:ascii="Arial" w:eastAsiaTheme="majorEastAsia" w:hAnsi="Arial" w:cs="Arial"/>
          <w:b/>
          <w:color w:val="202122"/>
          <w:sz w:val="36"/>
          <w:szCs w:val="36"/>
        </w:rPr>
        <w:t>/ ja /</w:t>
      </w:r>
      <w:r w:rsidRPr="001341B9">
        <w:rPr>
          <w:rFonts w:ascii="Arial" w:hAnsi="Arial" w:cs="Arial"/>
          <w:b/>
          <w:color w:val="202122"/>
          <w:sz w:val="36"/>
          <w:szCs w:val="36"/>
        </w:rPr>
        <w:t> in </w:t>
      </w:r>
      <w:hyperlink r:id="rId97" w:tooltip="Kalderash" w:history="1">
        <w:r w:rsidRPr="001341B9">
          <w:rPr>
            <w:rStyle w:val="Kpr"/>
            <w:rFonts w:ascii="Arial" w:hAnsi="Arial" w:cs="Arial"/>
            <w:b/>
            <w:color w:val="0B0080"/>
            <w:sz w:val="36"/>
            <w:szCs w:val="36"/>
          </w:rPr>
          <w:t>Kalderash</w:t>
        </w:r>
      </w:hyperlink>
      <w:r w:rsidRPr="001341B9">
        <w:rPr>
          <w:rFonts w:ascii="Arial" w:hAnsi="Arial" w:cs="Arial"/>
          <w:b/>
          <w:color w:val="202122"/>
          <w:sz w:val="36"/>
          <w:szCs w:val="36"/>
        </w:rPr>
        <w:t> . </w:t>
      </w:r>
      <w:hyperlink r:id="rId98" w:anchor="cite_note-han-4" w:history="1">
        <w:r w:rsidRPr="001341B9">
          <w:rPr>
            <w:rStyle w:val="Kpr"/>
            <w:rFonts w:ascii="Arial" w:hAnsi="Arial" w:cs="Arial"/>
            <w:b/>
            <w:color w:val="0B0080"/>
            <w:sz w:val="36"/>
            <w:szCs w:val="36"/>
            <w:vertAlign w:val="superscript"/>
          </w:rPr>
          <w:t>[4]</w:t>
        </w:r>
      </w:hyperlink>
    </w:p>
    <w:p w:rsidR="00582939" w:rsidRPr="001341B9" w:rsidRDefault="00582939" w:rsidP="00582939">
      <w:pPr>
        <w:pStyle w:val="Balk3"/>
        <w:shd w:val="clear" w:color="auto" w:fill="FFFFFF"/>
        <w:spacing w:before="72"/>
        <w:rPr>
          <w:rFonts w:ascii="Arial" w:hAnsi="Arial" w:cs="Arial"/>
          <w:color w:val="000000"/>
          <w:sz w:val="36"/>
          <w:szCs w:val="36"/>
        </w:rPr>
      </w:pPr>
      <w:r w:rsidRPr="001341B9">
        <w:rPr>
          <w:rStyle w:val="mw-headline"/>
          <w:rFonts w:ascii="Arial" w:hAnsi="Arial" w:cs="Arial"/>
          <w:color w:val="000000"/>
          <w:sz w:val="36"/>
          <w:szCs w:val="36"/>
        </w:rPr>
        <w:t>Anglicised </w:t>
      </w:r>
      <w:proofErr w:type="gramStart"/>
      <w:r w:rsidRPr="001341B9">
        <w:rPr>
          <w:rStyle w:val="mw-editsection-bracket"/>
          <w:rFonts w:ascii="Arial" w:hAnsi="Arial" w:cs="Arial"/>
          <w:bCs w:val="0"/>
          <w:color w:val="54595D"/>
          <w:sz w:val="36"/>
          <w:szCs w:val="36"/>
        </w:rPr>
        <w:t>[</w:t>
      </w:r>
      <w:proofErr w:type="gramEnd"/>
      <w:r w:rsidRPr="001341B9">
        <w:rPr>
          <w:rStyle w:val="mw-editsection-bracket"/>
          <w:rFonts w:ascii="Arial" w:hAnsi="Arial" w:cs="Arial"/>
          <w:bCs w:val="0"/>
          <w:color w:val="54595D"/>
          <w:sz w:val="36"/>
          <w:szCs w:val="36"/>
        </w:rPr>
        <w:t> </w:t>
      </w: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Kuzey Amerika'da yaygın olarak kullanılan İngilizce tabanlı yazım, bir dereceye kadar, Pan-Vlax yazımının İngilizce klavyelerle uyumlaştırılması, bu grafiklerin diakritiklerle diakritiklerle değiştirilmesidir, örneğin </w:t>
      </w:r>
      <w:r w:rsidRPr="001341B9">
        <w:rPr>
          <w:rFonts w:ascii="Arial" w:hAnsi="Arial" w:cs="Arial"/>
          <w:b/>
          <w:bCs/>
          <w:color w:val="202122"/>
          <w:sz w:val="36"/>
          <w:szCs w:val="36"/>
        </w:rPr>
        <w:t>ts ch sh zh</w:t>
      </w:r>
      <w:r w:rsidRPr="001341B9">
        <w:rPr>
          <w:rFonts w:ascii="Arial" w:hAnsi="Arial" w:cs="Arial"/>
          <w:b/>
          <w:color w:val="202122"/>
          <w:sz w:val="36"/>
          <w:szCs w:val="36"/>
        </w:rPr>
        <w:t> yerine </w:t>
      </w:r>
      <w:r w:rsidRPr="001341B9">
        <w:rPr>
          <w:rFonts w:ascii="Arial" w:hAnsi="Arial" w:cs="Arial"/>
          <w:b/>
          <w:bCs/>
          <w:color w:val="202122"/>
          <w:sz w:val="36"/>
          <w:szCs w:val="36"/>
        </w:rPr>
        <w:t>c č š ž</w:t>
      </w:r>
      <w:r w:rsidRPr="001341B9">
        <w:rPr>
          <w:rFonts w:ascii="Arial" w:hAnsi="Arial" w:cs="Arial"/>
          <w:b/>
          <w:color w:val="202122"/>
          <w:sz w:val="36"/>
          <w:szCs w:val="36"/>
        </w:rPr>
        <w:t> . </w:t>
      </w:r>
      <w:hyperlink r:id="rId99" w:anchor="cite_note-han-4" w:history="1">
        <w:r w:rsidRPr="001341B9">
          <w:rPr>
            <w:rStyle w:val="Kpr"/>
            <w:rFonts w:ascii="Arial" w:hAnsi="Arial" w:cs="Arial"/>
            <w:b/>
            <w:color w:val="0B0080"/>
            <w:sz w:val="36"/>
            <w:szCs w:val="36"/>
            <w:vertAlign w:val="superscript"/>
          </w:rPr>
          <w:t>[4]</w:t>
        </w:r>
      </w:hyperlink>
      <w:r w:rsidRPr="001341B9">
        <w:rPr>
          <w:rFonts w:ascii="Arial" w:hAnsi="Arial" w:cs="Arial"/>
          <w:b/>
          <w:color w:val="202122"/>
          <w:sz w:val="36"/>
          <w:szCs w:val="36"/>
        </w:rPr>
        <w:t> Bu özel yazım, </w:t>
      </w:r>
      <w:hyperlink r:id="rId100" w:tooltip="Latince-1" w:history="1">
        <w:r w:rsidRPr="001341B9">
          <w:rPr>
            <w:rStyle w:val="Kpr"/>
            <w:rFonts w:ascii="Arial" w:hAnsi="Arial" w:cs="Arial"/>
            <w:b/>
            <w:color w:val="0B0080"/>
            <w:sz w:val="36"/>
            <w:szCs w:val="36"/>
          </w:rPr>
          <w:t>Latin-1 </w:t>
        </w:r>
      </w:hyperlink>
      <w:hyperlink r:id="rId101" w:tooltip="Karakter kümesi" w:history="1">
        <w:r w:rsidRPr="001341B9">
          <w:rPr>
            <w:rStyle w:val="Kpr"/>
            <w:rFonts w:ascii="Arial" w:hAnsi="Arial" w:cs="Arial"/>
            <w:b/>
            <w:color w:val="0B0080"/>
            <w:sz w:val="36"/>
            <w:szCs w:val="36"/>
          </w:rPr>
          <w:t>karakter</w:t>
        </w:r>
      </w:hyperlink>
      <w:r w:rsidRPr="001341B9">
        <w:rPr>
          <w:rFonts w:ascii="Arial" w:hAnsi="Arial" w:cs="Arial"/>
          <w:b/>
          <w:color w:val="202122"/>
          <w:sz w:val="36"/>
          <w:szCs w:val="36"/>
        </w:rPr>
        <w:t> setinin dışındaki grafiklerin yakın zamana kadar </w:t>
      </w:r>
      <w:hyperlink r:id="rId102" w:tooltip="Karakter kümesi" w:history="1">
        <w:r w:rsidRPr="001341B9">
          <w:rPr>
            <w:rStyle w:val="Kpr"/>
            <w:rFonts w:ascii="Arial" w:hAnsi="Arial" w:cs="Arial"/>
            <w:b/>
            <w:color w:val="0B0080"/>
            <w:sz w:val="36"/>
            <w:szCs w:val="36"/>
          </w:rPr>
          <w:t>yazılmasının</w:t>
        </w:r>
      </w:hyperlink>
      <w:r w:rsidRPr="001341B9">
        <w:rPr>
          <w:rFonts w:ascii="Arial" w:hAnsi="Arial" w:cs="Arial"/>
          <w:b/>
          <w:color w:val="202122"/>
          <w:sz w:val="36"/>
          <w:szCs w:val="36"/>
        </w:rPr>
        <w:t xml:space="preserve"> zor olduğu bir ortam olan, Romanca konuşanlar e-posta kullanarak iletişim kurdukça kendiliğinden ortaya çıkmış gibi </w:t>
      </w:r>
      <w:proofErr w:type="gramStart"/>
      <w:r w:rsidRPr="001341B9">
        <w:rPr>
          <w:rFonts w:ascii="Arial" w:hAnsi="Arial" w:cs="Arial"/>
          <w:b/>
          <w:color w:val="202122"/>
          <w:sz w:val="36"/>
          <w:szCs w:val="36"/>
        </w:rPr>
        <w:t>görünüyor .</w:t>
      </w:r>
      <w:proofErr w:type="gramEnd"/>
      <w:r w:rsidRPr="001341B9">
        <w:rPr>
          <w:rFonts w:ascii="Arial" w:hAnsi="Arial" w:cs="Arial"/>
          <w:b/>
          <w:color w:val="202122"/>
          <w:sz w:val="36"/>
          <w:szCs w:val="36"/>
        </w:rPr>
        <w:t> </w:t>
      </w:r>
      <w:hyperlink r:id="rId103" w:anchor="cite_note-mat2002-1" w:history="1">
        <w:r w:rsidRPr="001341B9">
          <w:rPr>
            <w:rStyle w:val="Kpr"/>
            <w:rFonts w:ascii="Arial" w:hAnsi="Arial" w:cs="Arial"/>
            <w:b/>
            <w:color w:val="0B0080"/>
            <w:sz w:val="36"/>
            <w:szCs w:val="36"/>
            <w:vertAlign w:val="superscript"/>
          </w:rPr>
          <w:t>[1]</w:t>
        </w:r>
      </w:hyperlink>
      <w:r w:rsidRPr="001341B9">
        <w:rPr>
          <w:rFonts w:ascii="Arial" w:hAnsi="Arial" w:cs="Arial"/>
          <w:b/>
          <w:color w:val="202122"/>
          <w:sz w:val="36"/>
          <w:szCs w:val="36"/>
        </w:rPr>
        <w:t> Ayrıca Roman bilgin ve aktivist </w:t>
      </w:r>
      <w:hyperlink r:id="rId104" w:tooltip="Ronald Lee" w:history="1">
        <w:r w:rsidRPr="001341B9">
          <w:rPr>
            <w:rStyle w:val="Kpr"/>
            <w:rFonts w:ascii="Arial" w:hAnsi="Arial" w:cs="Arial"/>
            <w:b/>
            <w:color w:val="0B0080"/>
            <w:sz w:val="36"/>
            <w:szCs w:val="36"/>
          </w:rPr>
          <w:t>Ronald Lee</w:t>
        </w:r>
      </w:hyperlink>
      <w:r w:rsidRPr="001341B9">
        <w:rPr>
          <w:rFonts w:ascii="Arial" w:hAnsi="Arial" w:cs="Arial"/>
          <w:b/>
          <w:color w:val="202122"/>
          <w:sz w:val="36"/>
          <w:szCs w:val="36"/>
        </w:rPr>
        <w:t xml:space="preserve"> tarafından kullanılması önerilen de bu </w:t>
      </w:r>
      <w:proofErr w:type="gramStart"/>
      <w:r w:rsidRPr="001341B9">
        <w:rPr>
          <w:rFonts w:ascii="Arial" w:hAnsi="Arial" w:cs="Arial"/>
          <w:b/>
          <w:color w:val="202122"/>
          <w:sz w:val="36"/>
          <w:szCs w:val="36"/>
        </w:rPr>
        <w:t>yazımdır .</w:t>
      </w:r>
      <w:proofErr w:type="gramEnd"/>
      <w:r w:rsidRPr="001341B9">
        <w:rPr>
          <w:rFonts w:ascii="Arial" w:hAnsi="Arial" w:cs="Arial"/>
          <w:b/>
          <w:color w:val="202122"/>
          <w:sz w:val="36"/>
          <w:szCs w:val="36"/>
        </w:rPr>
        <w:t> </w:t>
      </w:r>
      <w:hyperlink r:id="rId105" w:anchor="cite_note-lee-5" w:history="1">
        <w:r w:rsidRPr="001341B9">
          <w:rPr>
            <w:rStyle w:val="Kpr"/>
            <w:rFonts w:ascii="Arial" w:hAnsi="Arial" w:cs="Arial"/>
            <w:b/>
            <w:color w:val="0B0080"/>
            <w:sz w:val="36"/>
            <w:szCs w:val="36"/>
            <w:vertAlign w:val="superscript"/>
          </w:rPr>
          <w:t>[5]</w:t>
        </w:r>
      </w:hyperlink>
    </w:p>
    <w:p w:rsidR="00A65212" w:rsidRPr="001341B9" w:rsidRDefault="00A65212" w:rsidP="00582939">
      <w:pPr>
        <w:pStyle w:val="Balk3"/>
        <w:shd w:val="clear" w:color="auto" w:fill="FFFFFF"/>
        <w:spacing w:before="72"/>
        <w:rPr>
          <w:rStyle w:val="mw-headline"/>
          <w:rFonts w:ascii="Arial" w:hAnsi="Arial" w:cs="Arial"/>
          <w:color w:val="000000"/>
          <w:sz w:val="36"/>
          <w:szCs w:val="36"/>
          <w:u w:val="single"/>
        </w:rPr>
      </w:pPr>
    </w:p>
    <w:p w:rsidR="00582939" w:rsidRPr="008E3C1E" w:rsidRDefault="00582939" w:rsidP="00582939">
      <w:pPr>
        <w:pStyle w:val="Balk3"/>
        <w:shd w:val="clear" w:color="auto" w:fill="FFFFFF"/>
        <w:spacing w:before="72"/>
        <w:rPr>
          <w:rStyle w:val="mw-editsection-bracket"/>
          <w:rFonts w:ascii="Arial" w:hAnsi="Arial" w:cs="Arial"/>
          <w:bCs w:val="0"/>
          <w:color w:val="54595D"/>
          <w:sz w:val="44"/>
          <w:szCs w:val="44"/>
        </w:rPr>
      </w:pPr>
      <w:r w:rsidRPr="008E3C1E">
        <w:rPr>
          <w:rStyle w:val="mw-headline"/>
          <w:rFonts w:ascii="Arial" w:hAnsi="Arial" w:cs="Arial"/>
          <w:color w:val="000000"/>
          <w:sz w:val="44"/>
          <w:szCs w:val="44"/>
          <w:u w:val="single"/>
        </w:rPr>
        <w:t xml:space="preserve">Makedonya'da </w:t>
      </w:r>
      <w:proofErr w:type="gramStart"/>
      <w:r w:rsidRPr="008E3C1E">
        <w:rPr>
          <w:rStyle w:val="mw-headline"/>
          <w:rFonts w:ascii="Arial" w:hAnsi="Arial" w:cs="Arial"/>
          <w:color w:val="000000"/>
          <w:sz w:val="44"/>
          <w:szCs w:val="44"/>
          <w:u w:val="single"/>
        </w:rPr>
        <w:t>Roman</w:t>
      </w:r>
      <w:r w:rsidRPr="008E3C1E">
        <w:rPr>
          <w:rStyle w:val="mw-headline"/>
          <w:rFonts w:ascii="Arial" w:hAnsi="Arial" w:cs="Arial"/>
          <w:color w:val="000000"/>
          <w:sz w:val="44"/>
          <w:szCs w:val="44"/>
        </w:rPr>
        <w:t> </w:t>
      </w:r>
      <w:r w:rsidR="00A65212" w:rsidRPr="008E3C1E">
        <w:rPr>
          <w:rStyle w:val="mw-editsection-bracket"/>
          <w:rFonts w:ascii="Arial" w:hAnsi="Arial" w:cs="Arial"/>
          <w:bCs w:val="0"/>
          <w:color w:val="54595D"/>
          <w:sz w:val="44"/>
          <w:szCs w:val="44"/>
        </w:rPr>
        <w:t>:</w:t>
      </w:r>
      <w:proofErr w:type="gramEnd"/>
    </w:p>
    <w:p w:rsidR="00A65212" w:rsidRPr="001341B9" w:rsidRDefault="00A65212" w:rsidP="00A65212">
      <w:pPr>
        <w:rPr>
          <w:b/>
          <w:sz w:val="36"/>
          <w:szCs w:val="36"/>
        </w:rPr>
      </w:pPr>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Makedonya'daki Romanlar aşağıdaki alfabeyle yazılmıştır: </w:t>
      </w:r>
      <w:hyperlink r:id="rId106" w:anchor="cite_note-8" w:history="1">
        <w:r w:rsidRPr="001341B9">
          <w:rPr>
            <w:rStyle w:val="Kpr"/>
            <w:rFonts w:ascii="Arial" w:hAnsi="Arial" w:cs="Arial"/>
            <w:b/>
            <w:color w:val="0B0080"/>
            <w:sz w:val="36"/>
            <w:szCs w:val="36"/>
            <w:vertAlign w:val="superscript"/>
          </w:rPr>
          <w:t>[8]</w:t>
        </w:r>
      </w:hyperlink>
    </w:p>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r w:rsidRPr="001341B9">
        <w:rPr>
          <w:rFonts w:ascii="Arial" w:hAnsi="Arial" w:cs="Arial"/>
          <w:b/>
          <w:color w:val="202122"/>
          <w:sz w:val="36"/>
          <w:szCs w:val="36"/>
        </w:rPr>
        <w:t>Bu alfabe Makedonya'daki eğitim sisteminde Romanca konuşan öğrenciler için kullanılmaktadır.</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720"/>
        <w:gridCol w:w="893"/>
        <w:gridCol w:w="720"/>
        <w:gridCol w:w="720"/>
        <w:gridCol w:w="720"/>
        <w:gridCol w:w="720"/>
        <w:gridCol w:w="720"/>
        <w:gridCol w:w="720"/>
      </w:tblGrid>
      <w:tr w:rsidR="00582939" w:rsidRPr="001341B9" w:rsidTr="00582939">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D82795" w:rsidRDefault="00582939">
            <w:pPr>
              <w:spacing w:before="240" w:after="240"/>
              <w:jc w:val="center"/>
              <w:rPr>
                <w:b/>
                <w:color w:val="202122"/>
                <w:sz w:val="24"/>
                <w:szCs w:val="24"/>
              </w:rPr>
            </w:pPr>
            <w:r w:rsidRPr="00D82795">
              <w:rPr>
                <w:b/>
                <w:color w:val="202122"/>
                <w:sz w:val="24"/>
                <w:szCs w:val="24"/>
              </w:rPr>
              <w:t>Bir a</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B b</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C c</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Ć ć</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Č č</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D d</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DŽ dž</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E e</w:t>
            </w:r>
          </w:p>
        </w:tc>
      </w:tr>
      <w:tr w:rsidR="00582939" w:rsidRPr="001341B9" w:rsidTr="00582939">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F f</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D82795">
            <w:pPr>
              <w:spacing w:before="240" w:after="240"/>
              <w:jc w:val="center"/>
              <w:rPr>
                <w:b/>
                <w:color w:val="202122"/>
                <w:sz w:val="36"/>
                <w:szCs w:val="36"/>
              </w:rPr>
            </w:pPr>
            <w:proofErr w:type="spellStart"/>
            <w:r>
              <w:rPr>
                <w:b/>
                <w:color w:val="202122"/>
                <w:sz w:val="36"/>
                <w:szCs w:val="36"/>
              </w:rPr>
              <w:t>Good</w:t>
            </w:r>
            <w:proofErr w:type="spellEnd"/>
            <w:r>
              <w:rPr>
                <w:b/>
                <w:color w:val="202122"/>
                <w:sz w:val="36"/>
                <w:szCs w:val="36"/>
              </w:rPr>
              <w:t xml:space="preserve"> </w:t>
            </w:r>
            <w:proofErr w:type="spellStart"/>
            <w:r>
              <w:rPr>
                <w:b/>
                <w:color w:val="202122"/>
                <w:sz w:val="36"/>
                <w:szCs w:val="36"/>
              </w:rPr>
              <w:t>game</w:t>
            </w:r>
            <w:proofErr w:type="spellEnd"/>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GJ gj</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H s</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D82795">
            <w:pPr>
              <w:spacing w:before="240" w:after="240"/>
              <w:jc w:val="center"/>
              <w:rPr>
                <w:b/>
                <w:color w:val="202122"/>
                <w:sz w:val="36"/>
                <w:szCs w:val="36"/>
              </w:rPr>
            </w:pPr>
            <w:proofErr w:type="gramStart"/>
            <w:r>
              <w:rPr>
                <w:b/>
                <w:color w:val="202122"/>
                <w:sz w:val="36"/>
                <w:szCs w:val="36"/>
              </w:rPr>
              <w:t xml:space="preserve">Mi </w:t>
            </w:r>
            <w:proofErr w:type="spellStart"/>
            <w:r>
              <w:rPr>
                <w:b/>
                <w:color w:val="202122"/>
                <w:sz w:val="36"/>
                <w:szCs w:val="36"/>
              </w:rPr>
              <w:t>mi</w:t>
            </w:r>
            <w:proofErr w:type="spellEnd"/>
            <w:proofErr w:type="gramEnd"/>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J j</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K k</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KH kh</w:t>
            </w:r>
          </w:p>
        </w:tc>
      </w:tr>
      <w:tr w:rsidR="00582939" w:rsidRPr="001341B9" w:rsidTr="00582939">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L l</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LJ lj</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M m</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N n</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NJ nj</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O o</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P p</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PH ph</w:t>
            </w:r>
          </w:p>
        </w:tc>
      </w:tr>
      <w:tr w:rsidR="00582939" w:rsidRPr="001341B9" w:rsidTr="00582939">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R r</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S s</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Š š</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T t</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TH th</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D82795">
            <w:pPr>
              <w:spacing w:before="240" w:after="240"/>
              <w:jc w:val="center"/>
              <w:rPr>
                <w:b/>
                <w:color w:val="202122"/>
                <w:sz w:val="36"/>
                <w:szCs w:val="36"/>
              </w:rPr>
            </w:pPr>
            <w:r>
              <w:rPr>
                <w:b/>
                <w:color w:val="202122"/>
                <w:sz w:val="36"/>
                <w:szCs w:val="36"/>
              </w:rPr>
              <w:t>Tu</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V v</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Y y</w:t>
            </w:r>
          </w:p>
        </w:tc>
      </w:tr>
      <w:tr w:rsidR="00582939" w:rsidRPr="001341B9" w:rsidTr="00582939">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X x</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582939" w:rsidRPr="001341B9" w:rsidRDefault="00582939">
            <w:pPr>
              <w:spacing w:before="240" w:after="240"/>
              <w:jc w:val="center"/>
              <w:rPr>
                <w:b/>
                <w:color w:val="202122"/>
                <w:sz w:val="36"/>
                <w:szCs w:val="36"/>
              </w:rPr>
            </w:pPr>
            <w:r w:rsidRPr="001341B9">
              <w:rPr>
                <w:b/>
                <w:color w:val="202122"/>
                <w:sz w:val="36"/>
                <w:szCs w:val="36"/>
              </w:rPr>
              <w:t>Z z</w:t>
            </w:r>
          </w:p>
        </w:tc>
        <w:tc>
          <w:tcPr>
            <w:tcW w:w="0" w:type="auto"/>
            <w:shd w:val="clear" w:color="auto" w:fill="F8F9FA"/>
            <w:vAlign w:val="center"/>
            <w:hideMark/>
          </w:tcPr>
          <w:p w:rsidR="00582939" w:rsidRPr="001341B9" w:rsidRDefault="00582939">
            <w:pPr>
              <w:rPr>
                <w:b/>
                <w:sz w:val="36"/>
                <w:szCs w:val="36"/>
              </w:rPr>
            </w:pPr>
          </w:p>
        </w:tc>
        <w:tc>
          <w:tcPr>
            <w:tcW w:w="0" w:type="auto"/>
            <w:shd w:val="clear" w:color="auto" w:fill="F8F9FA"/>
            <w:vAlign w:val="center"/>
            <w:hideMark/>
          </w:tcPr>
          <w:p w:rsidR="00582939" w:rsidRPr="001341B9" w:rsidRDefault="00582939">
            <w:pPr>
              <w:rPr>
                <w:b/>
                <w:sz w:val="36"/>
                <w:szCs w:val="36"/>
              </w:rPr>
            </w:pPr>
          </w:p>
        </w:tc>
        <w:tc>
          <w:tcPr>
            <w:tcW w:w="0" w:type="auto"/>
            <w:shd w:val="clear" w:color="auto" w:fill="F8F9FA"/>
            <w:vAlign w:val="center"/>
            <w:hideMark/>
          </w:tcPr>
          <w:p w:rsidR="00582939" w:rsidRPr="001341B9" w:rsidRDefault="00582939">
            <w:pPr>
              <w:rPr>
                <w:b/>
                <w:sz w:val="36"/>
                <w:szCs w:val="36"/>
              </w:rPr>
            </w:pPr>
          </w:p>
        </w:tc>
        <w:tc>
          <w:tcPr>
            <w:tcW w:w="0" w:type="auto"/>
            <w:shd w:val="clear" w:color="auto" w:fill="F8F9FA"/>
            <w:vAlign w:val="center"/>
            <w:hideMark/>
          </w:tcPr>
          <w:p w:rsidR="00582939" w:rsidRPr="001341B9" w:rsidRDefault="00582939">
            <w:pPr>
              <w:rPr>
                <w:b/>
                <w:sz w:val="36"/>
                <w:szCs w:val="36"/>
              </w:rPr>
            </w:pPr>
          </w:p>
        </w:tc>
        <w:tc>
          <w:tcPr>
            <w:tcW w:w="0" w:type="auto"/>
            <w:shd w:val="clear" w:color="auto" w:fill="F8F9FA"/>
            <w:vAlign w:val="center"/>
            <w:hideMark/>
          </w:tcPr>
          <w:p w:rsidR="00582939" w:rsidRPr="001341B9" w:rsidRDefault="00582939">
            <w:pPr>
              <w:rPr>
                <w:b/>
                <w:sz w:val="36"/>
                <w:szCs w:val="36"/>
              </w:rPr>
            </w:pPr>
          </w:p>
        </w:tc>
        <w:tc>
          <w:tcPr>
            <w:tcW w:w="0" w:type="auto"/>
            <w:shd w:val="clear" w:color="auto" w:fill="F8F9FA"/>
            <w:vAlign w:val="center"/>
            <w:hideMark/>
          </w:tcPr>
          <w:p w:rsidR="00582939" w:rsidRPr="001341B9" w:rsidRDefault="00582939">
            <w:pPr>
              <w:rPr>
                <w:b/>
                <w:sz w:val="36"/>
                <w:szCs w:val="36"/>
              </w:rPr>
            </w:pPr>
          </w:p>
        </w:tc>
      </w:tr>
    </w:tbl>
    <w:p w:rsidR="00582939" w:rsidRPr="001341B9" w:rsidRDefault="00582939" w:rsidP="00582939">
      <w:pPr>
        <w:pStyle w:val="NormalWeb"/>
        <w:shd w:val="clear" w:color="auto" w:fill="FFFFFF"/>
        <w:spacing w:before="120" w:beforeAutospacing="0" w:after="120" w:afterAutospacing="0"/>
        <w:rPr>
          <w:rFonts w:ascii="Arial" w:hAnsi="Arial" w:cs="Arial"/>
          <w:b/>
          <w:color w:val="202122"/>
          <w:sz w:val="36"/>
          <w:szCs w:val="36"/>
        </w:rPr>
      </w:pPr>
      <w:proofErr w:type="spellStart"/>
      <w:r w:rsidRPr="001341B9">
        <w:rPr>
          <w:rFonts w:ascii="Arial" w:hAnsi="Arial" w:cs="Arial"/>
          <w:b/>
          <w:color w:val="202122"/>
          <w:sz w:val="36"/>
          <w:szCs w:val="36"/>
        </w:rPr>
        <w:t>Kepeski</w:t>
      </w:r>
      <w:proofErr w:type="spellEnd"/>
      <w:r w:rsidRPr="001341B9">
        <w:rPr>
          <w:rFonts w:ascii="Arial" w:hAnsi="Arial" w:cs="Arial"/>
          <w:b/>
          <w:color w:val="202122"/>
          <w:sz w:val="36"/>
          <w:szCs w:val="36"/>
        </w:rPr>
        <w:t xml:space="preserve"> ve </w:t>
      </w:r>
      <w:proofErr w:type="spellStart"/>
      <w:r w:rsidRPr="001341B9">
        <w:rPr>
          <w:rFonts w:ascii="Arial" w:hAnsi="Arial" w:cs="Arial"/>
          <w:b/>
          <w:color w:val="202122"/>
          <w:sz w:val="36"/>
          <w:szCs w:val="36"/>
        </w:rPr>
        <w:t>Jusuf</w:t>
      </w:r>
      <w:proofErr w:type="spellEnd"/>
      <w:r w:rsidRPr="001341B9">
        <w:rPr>
          <w:rFonts w:ascii="Arial" w:hAnsi="Arial" w:cs="Arial"/>
          <w:b/>
          <w:color w:val="202122"/>
          <w:sz w:val="36"/>
          <w:szCs w:val="36"/>
        </w:rPr>
        <w:t xml:space="preserve"> (1980), aşağıdaki alfabenin Makedonya ve Sırbistan'daki (Kosova) Romanlar tarafından kullanıldığını belirtmiştir</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720"/>
        <w:gridCol w:w="720"/>
        <w:gridCol w:w="720"/>
        <w:gridCol w:w="1011"/>
        <w:gridCol w:w="720"/>
        <w:gridCol w:w="770"/>
        <w:gridCol w:w="720"/>
        <w:gridCol w:w="810"/>
      </w:tblGrid>
      <w:tr w:rsidR="00CD00D7" w:rsidRPr="001341B9" w:rsidTr="00CD00D7">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D82795" w:rsidRDefault="00CD00D7">
            <w:pPr>
              <w:spacing w:before="240" w:after="240"/>
              <w:jc w:val="center"/>
              <w:rPr>
                <w:rFonts w:ascii="Arial" w:hAnsi="Arial" w:cs="Arial"/>
                <w:b/>
                <w:color w:val="202122"/>
                <w:sz w:val="24"/>
                <w:szCs w:val="24"/>
              </w:rPr>
            </w:pPr>
            <w:r w:rsidRPr="00D82795">
              <w:rPr>
                <w:rFonts w:ascii="Arial" w:hAnsi="Arial" w:cs="Arial"/>
                <w:b/>
                <w:color w:val="202122"/>
                <w:sz w:val="24"/>
                <w:szCs w:val="24"/>
              </w:rPr>
              <w:t>Bir a</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Ä ä</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B b</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C c</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Č č</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 xml:space="preserve">KJ kj </w:t>
            </w:r>
            <w:r w:rsidRPr="001341B9">
              <w:rPr>
                <w:rFonts w:ascii="Arial" w:hAnsi="Arial" w:cs="Arial"/>
                <w:b/>
                <w:color w:val="202122"/>
                <w:sz w:val="36"/>
                <w:szCs w:val="36"/>
              </w:rPr>
              <w:lastRenderedPageBreak/>
              <w:t>(Ćć)</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lastRenderedPageBreak/>
              <w:t>D d</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 xml:space="preserve">GJ gj </w:t>
            </w:r>
            <w:r w:rsidRPr="001341B9">
              <w:rPr>
                <w:rFonts w:ascii="Arial" w:hAnsi="Arial" w:cs="Arial"/>
                <w:b/>
                <w:color w:val="202122"/>
                <w:sz w:val="36"/>
                <w:szCs w:val="36"/>
              </w:rPr>
              <w:lastRenderedPageBreak/>
              <w:t>(Ǵǵ)</w:t>
            </w:r>
          </w:p>
        </w:tc>
      </w:tr>
      <w:tr w:rsidR="00CD00D7" w:rsidRPr="001341B9" w:rsidTr="00CD00D7">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lastRenderedPageBreak/>
              <w:t>DŽ dž</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E e</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F f</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D82795">
            <w:pPr>
              <w:spacing w:before="240" w:after="240"/>
              <w:jc w:val="center"/>
              <w:rPr>
                <w:rFonts w:ascii="Arial" w:hAnsi="Arial" w:cs="Arial"/>
                <w:b/>
                <w:color w:val="202122"/>
                <w:sz w:val="36"/>
                <w:szCs w:val="36"/>
              </w:rPr>
            </w:pPr>
            <w:proofErr w:type="spellStart"/>
            <w:r>
              <w:rPr>
                <w:rFonts w:ascii="Arial" w:hAnsi="Arial" w:cs="Arial"/>
                <w:b/>
                <w:color w:val="202122"/>
                <w:sz w:val="36"/>
                <w:szCs w:val="36"/>
              </w:rPr>
              <w:t>Good</w:t>
            </w:r>
            <w:proofErr w:type="spellEnd"/>
            <w:r>
              <w:rPr>
                <w:rFonts w:ascii="Arial" w:hAnsi="Arial" w:cs="Arial"/>
                <w:b/>
                <w:color w:val="202122"/>
                <w:sz w:val="36"/>
                <w:szCs w:val="36"/>
              </w:rPr>
              <w:t xml:space="preserve"> </w:t>
            </w:r>
            <w:proofErr w:type="spellStart"/>
            <w:r>
              <w:rPr>
                <w:rFonts w:ascii="Arial" w:hAnsi="Arial" w:cs="Arial"/>
                <w:b/>
                <w:color w:val="202122"/>
                <w:sz w:val="36"/>
                <w:szCs w:val="36"/>
              </w:rPr>
              <w:t>game</w:t>
            </w:r>
            <w:proofErr w:type="spellEnd"/>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H s</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X x</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D82795">
            <w:pPr>
              <w:spacing w:before="240" w:after="240"/>
              <w:jc w:val="center"/>
              <w:rPr>
                <w:rFonts w:ascii="Arial" w:hAnsi="Arial" w:cs="Arial"/>
                <w:b/>
                <w:color w:val="202122"/>
                <w:sz w:val="36"/>
                <w:szCs w:val="36"/>
              </w:rPr>
            </w:pPr>
            <w:proofErr w:type="gramStart"/>
            <w:r>
              <w:rPr>
                <w:rFonts w:ascii="Arial" w:hAnsi="Arial" w:cs="Arial"/>
                <w:b/>
                <w:color w:val="202122"/>
                <w:sz w:val="36"/>
                <w:szCs w:val="36"/>
              </w:rPr>
              <w:t xml:space="preserve">Mi </w:t>
            </w:r>
            <w:proofErr w:type="spellStart"/>
            <w:r>
              <w:rPr>
                <w:rFonts w:ascii="Arial" w:hAnsi="Arial" w:cs="Arial"/>
                <w:b/>
                <w:color w:val="202122"/>
                <w:sz w:val="36"/>
                <w:szCs w:val="36"/>
              </w:rPr>
              <w:t>mi</w:t>
            </w:r>
            <w:proofErr w:type="spellEnd"/>
            <w:proofErr w:type="gramEnd"/>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J j</w:t>
            </w:r>
          </w:p>
        </w:tc>
      </w:tr>
      <w:tr w:rsidR="00CD00D7" w:rsidRPr="001341B9" w:rsidTr="00CD00D7">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K k</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L l</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LJ lj</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M m</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N n</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NJ nj</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O o</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P p</w:t>
            </w:r>
          </w:p>
        </w:tc>
      </w:tr>
      <w:tr w:rsidR="00CD00D7" w:rsidRPr="001341B9" w:rsidTr="00CD00D7">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Q q</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R r</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S s</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Š š</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T t</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7B397D">
            <w:pPr>
              <w:spacing w:before="240" w:after="240"/>
              <w:jc w:val="center"/>
              <w:rPr>
                <w:rFonts w:ascii="Arial" w:hAnsi="Arial" w:cs="Arial"/>
                <w:b/>
                <w:color w:val="202122"/>
                <w:sz w:val="36"/>
                <w:szCs w:val="36"/>
              </w:rPr>
            </w:pPr>
            <w:r>
              <w:rPr>
                <w:rFonts w:ascii="Arial" w:hAnsi="Arial" w:cs="Arial"/>
                <w:b/>
                <w:color w:val="202122"/>
                <w:sz w:val="36"/>
                <w:szCs w:val="36"/>
              </w:rPr>
              <w:t>Tu</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V v</w:t>
            </w:r>
          </w:p>
        </w:tc>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Z z</w:t>
            </w:r>
          </w:p>
        </w:tc>
      </w:tr>
      <w:tr w:rsidR="00CD00D7" w:rsidRPr="001341B9" w:rsidTr="00CD00D7">
        <w:tc>
          <w:tcPr>
            <w:tcW w:w="720" w:type="dxa"/>
            <w:tcBorders>
              <w:top w:val="single" w:sz="4" w:space="0" w:color="A2A9B1"/>
              <w:left w:val="single" w:sz="4" w:space="0" w:color="A2A9B1"/>
              <w:bottom w:val="single" w:sz="4" w:space="0" w:color="A2A9B1"/>
              <w:right w:val="single" w:sz="4" w:space="0" w:color="A2A9B1"/>
            </w:tcBorders>
            <w:shd w:val="clear" w:color="auto" w:fill="F8F9FA"/>
            <w:tcMar>
              <w:top w:w="35" w:type="dxa"/>
              <w:left w:w="35" w:type="dxa"/>
              <w:bottom w:w="35" w:type="dxa"/>
              <w:right w:w="35" w:type="dxa"/>
            </w:tcMar>
            <w:vAlign w:val="center"/>
            <w:hideMark/>
          </w:tcPr>
          <w:p w:rsidR="00CD00D7" w:rsidRPr="001341B9" w:rsidRDefault="00CD00D7">
            <w:pPr>
              <w:spacing w:before="240" w:after="240"/>
              <w:jc w:val="center"/>
              <w:rPr>
                <w:rFonts w:ascii="Arial" w:hAnsi="Arial" w:cs="Arial"/>
                <w:b/>
                <w:color w:val="202122"/>
                <w:sz w:val="36"/>
                <w:szCs w:val="36"/>
              </w:rPr>
            </w:pPr>
            <w:r w:rsidRPr="001341B9">
              <w:rPr>
                <w:rFonts w:ascii="Arial" w:hAnsi="Arial" w:cs="Arial"/>
                <w:b/>
                <w:color w:val="202122"/>
                <w:sz w:val="36"/>
                <w:szCs w:val="36"/>
              </w:rPr>
              <w:t>Ž ž</w:t>
            </w:r>
          </w:p>
        </w:tc>
        <w:tc>
          <w:tcPr>
            <w:tcW w:w="0" w:type="auto"/>
            <w:shd w:val="clear" w:color="auto" w:fill="F8F9FA"/>
            <w:vAlign w:val="center"/>
            <w:hideMark/>
          </w:tcPr>
          <w:p w:rsidR="00CD00D7" w:rsidRPr="001341B9" w:rsidRDefault="00CD00D7">
            <w:pPr>
              <w:rPr>
                <w:b/>
                <w:sz w:val="36"/>
                <w:szCs w:val="36"/>
              </w:rPr>
            </w:pPr>
          </w:p>
        </w:tc>
        <w:tc>
          <w:tcPr>
            <w:tcW w:w="0" w:type="auto"/>
            <w:shd w:val="clear" w:color="auto" w:fill="F8F9FA"/>
            <w:vAlign w:val="center"/>
            <w:hideMark/>
          </w:tcPr>
          <w:p w:rsidR="00CD00D7" w:rsidRPr="001341B9" w:rsidRDefault="00CD00D7">
            <w:pPr>
              <w:rPr>
                <w:b/>
                <w:sz w:val="36"/>
                <w:szCs w:val="36"/>
              </w:rPr>
            </w:pPr>
          </w:p>
        </w:tc>
        <w:tc>
          <w:tcPr>
            <w:tcW w:w="0" w:type="auto"/>
            <w:shd w:val="clear" w:color="auto" w:fill="F8F9FA"/>
            <w:vAlign w:val="center"/>
            <w:hideMark/>
          </w:tcPr>
          <w:p w:rsidR="00CD00D7" w:rsidRPr="001341B9" w:rsidRDefault="00CD00D7">
            <w:pPr>
              <w:rPr>
                <w:b/>
                <w:sz w:val="36"/>
                <w:szCs w:val="36"/>
              </w:rPr>
            </w:pPr>
          </w:p>
        </w:tc>
        <w:tc>
          <w:tcPr>
            <w:tcW w:w="0" w:type="auto"/>
            <w:shd w:val="clear" w:color="auto" w:fill="F8F9FA"/>
            <w:vAlign w:val="center"/>
            <w:hideMark/>
          </w:tcPr>
          <w:p w:rsidR="00CD00D7" w:rsidRPr="001341B9" w:rsidRDefault="00CD00D7">
            <w:pPr>
              <w:rPr>
                <w:b/>
                <w:sz w:val="36"/>
                <w:szCs w:val="36"/>
              </w:rPr>
            </w:pPr>
          </w:p>
        </w:tc>
        <w:tc>
          <w:tcPr>
            <w:tcW w:w="0" w:type="auto"/>
            <w:shd w:val="clear" w:color="auto" w:fill="F8F9FA"/>
            <w:vAlign w:val="center"/>
            <w:hideMark/>
          </w:tcPr>
          <w:p w:rsidR="00CD00D7" w:rsidRPr="001341B9" w:rsidRDefault="00CD00D7">
            <w:pPr>
              <w:rPr>
                <w:b/>
                <w:sz w:val="36"/>
                <w:szCs w:val="36"/>
              </w:rPr>
            </w:pPr>
          </w:p>
        </w:tc>
        <w:tc>
          <w:tcPr>
            <w:tcW w:w="0" w:type="auto"/>
            <w:shd w:val="clear" w:color="auto" w:fill="F8F9FA"/>
            <w:vAlign w:val="center"/>
            <w:hideMark/>
          </w:tcPr>
          <w:p w:rsidR="00CD00D7" w:rsidRPr="001341B9" w:rsidRDefault="00CD00D7">
            <w:pPr>
              <w:rPr>
                <w:b/>
                <w:sz w:val="36"/>
                <w:szCs w:val="36"/>
              </w:rPr>
            </w:pPr>
          </w:p>
        </w:tc>
        <w:tc>
          <w:tcPr>
            <w:tcW w:w="0" w:type="auto"/>
            <w:shd w:val="clear" w:color="auto" w:fill="F8F9FA"/>
            <w:vAlign w:val="center"/>
            <w:hideMark/>
          </w:tcPr>
          <w:p w:rsidR="00CD00D7" w:rsidRPr="001341B9" w:rsidRDefault="00CD00D7">
            <w:pPr>
              <w:rPr>
                <w:b/>
                <w:sz w:val="36"/>
                <w:szCs w:val="36"/>
              </w:rPr>
            </w:pPr>
          </w:p>
        </w:tc>
      </w:tr>
    </w:tbl>
    <w:p w:rsidR="00582939" w:rsidRPr="001341B9" w:rsidRDefault="00582939" w:rsidP="00CD00D7">
      <w:pPr>
        <w:pStyle w:val="Balk2"/>
        <w:pBdr>
          <w:bottom w:val="single" w:sz="4" w:space="0" w:color="A2A9B1"/>
        </w:pBdr>
        <w:shd w:val="clear" w:color="auto" w:fill="FFFFFF"/>
        <w:spacing w:before="240" w:beforeAutospacing="0" w:after="60" w:afterAutospacing="0"/>
        <w:rPr>
          <w:ins w:id="157" w:author="Unknown"/>
          <w:rFonts w:ascii="Georgia" w:hAnsi="Georgia"/>
          <w:bCs w:val="0"/>
          <w:color w:val="000000"/>
        </w:rPr>
      </w:pPr>
    </w:p>
    <w:p w:rsidR="001C4295" w:rsidRPr="001341B9" w:rsidRDefault="001C4295">
      <w:pPr>
        <w:pBdr>
          <w:bottom w:val="single" w:sz="6" w:space="1" w:color="auto"/>
        </w:pBdr>
        <w:rPr>
          <w:b/>
          <w:sz w:val="36"/>
          <w:szCs w:val="36"/>
        </w:rPr>
      </w:pPr>
    </w:p>
    <w:p w:rsidR="003D2407" w:rsidRPr="001341B9" w:rsidRDefault="003D2407">
      <w:pPr>
        <w:rPr>
          <w:b/>
          <w:sz w:val="36"/>
          <w:szCs w:val="36"/>
        </w:rPr>
      </w:pPr>
    </w:p>
    <w:p w:rsidR="00AF3CAE" w:rsidRDefault="00AF3CAE" w:rsidP="003D2407">
      <w:pPr>
        <w:spacing w:after="0" w:line="312" w:lineRule="atLeast"/>
        <w:outlineLvl w:val="0"/>
        <w:rPr>
          <w:rFonts w:ascii="Times New Roman" w:eastAsia="Times New Roman" w:hAnsi="Times New Roman" w:cs="Times New Roman"/>
          <w:b/>
          <w:bCs/>
          <w:color w:val="004747"/>
          <w:kern w:val="36"/>
          <w:sz w:val="36"/>
          <w:szCs w:val="36"/>
          <w:bdr w:val="none" w:sz="0" w:space="0" w:color="auto" w:frame="1"/>
        </w:rPr>
      </w:pPr>
    </w:p>
    <w:p w:rsidR="003D2407" w:rsidRPr="008E3C1E" w:rsidRDefault="003D2407" w:rsidP="003D2407">
      <w:pPr>
        <w:spacing w:after="0" w:line="312" w:lineRule="atLeast"/>
        <w:outlineLvl w:val="0"/>
        <w:rPr>
          <w:rFonts w:ascii="Times New Roman" w:eastAsia="Times New Roman" w:hAnsi="Times New Roman" w:cs="Times New Roman"/>
          <w:b/>
          <w:bCs/>
          <w:color w:val="004747"/>
          <w:kern w:val="36"/>
          <w:sz w:val="44"/>
          <w:szCs w:val="44"/>
          <w:u w:val="single"/>
          <w:bdr w:val="none" w:sz="0" w:space="0" w:color="auto" w:frame="1"/>
        </w:rPr>
      </w:pPr>
      <w:r w:rsidRPr="008E3C1E">
        <w:rPr>
          <w:rFonts w:ascii="Times New Roman" w:eastAsia="Times New Roman" w:hAnsi="Times New Roman" w:cs="Times New Roman"/>
          <w:b/>
          <w:bCs/>
          <w:color w:val="004747"/>
          <w:kern w:val="36"/>
          <w:sz w:val="44"/>
          <w:szCs w:val="44"/>
          <w:u w:val="single"/>
          <w:bdr w:val="none" w:sz="0" w:space="0" w:color="auto" w:frame="1"/>
        </w:rPr>
        <w:t xml:space="preserve">Romanca (romanca </w:t>
      </w:r>
      <w:proofErr w:type="spellStart"/>
      <w:r w:rsidRPr="008E3C1E">
        <w:rPr>
          <w:rFonts w:ascii="Times New Roman" w:eastAsia="Times New Roman" w:hAnsi="Times New Roman" w:cs="Times New Roman"/>
          <w:b/>
          <w:bCs/>
          <w:color w:val="004747"/>
          <w:kern w:val="36"/>
          <w:sz w:val="44"/>
          <w:szCs w:val="44"/>
          <w:u w:val="single"/>
          <w:bdr w:val="none" w:sz="0" w:space="0" w:color="auto" w:frame="1"/>
        </w:rPr>
        <w:t>ćhib</w:t>
      </w:r>
      <w:proofErr w:type="spellEnd"/>
      <w:r w:rsidRPr="008E3C1E">
        <w:rPr>
          <w:rFonts w:ascii="Times New Roman" w:eastAsia="Times New Roman" w:hAnsi="Times New Roman" w:cs="Times New Roman"/>
          <w:b/>
          <w:bCs/>
          <w:color w:val="004747"/>
          <w:kern w:val="36"/>
          <w:sz w:val="44"/>
          <w:szCs w:val="44"/>
          <w:u w:val="single"/>
          <w:bdr w:val="none" w:sz="0" w:space="0" w:color="auto" w:frame="1"/>
        </w:rPr>
        <w:t>)</w:t>
      </w:r>
      <w:r w:rsidR="00A65212" w:rsidRPr="008E3C1E">
        <w:rPr>
          <w:rFonts w:ascii="Times New Roman" w:eastAsia="Times New Roman" w:hAnsi="Times New Roman" w:cs="Times New Roman"/>
          <w:b/>
          <w:bCs/>
          <w:color w:val="004747"/>
          <w:kern w:val="36"/>
          <w:sz w:val="44"/>
          <w:szCs w:val="44"/>
          <w:u w:val="single"/>
          <w:bdr w:val="none" w:sz="0" w:space="0" w:color="auto" w:frame="1"/>
        </w:rPr>
        <w:t>:</w:t>
      </w:r>
    </w:p>
    <w:p w:rsidR="00A65212" w:rsidRPr="001341B9" w:rsidRDefault="00A65212" w:rsidP="003D2407">
      <w:pPr>
        <w:spacing w:after="0" w:line="312" w:lineRule="atLeast"/>
        <w:outlineLvl w:val="0"/>
        <w:rPr>
          <w:rFonts w:ascii="Times New Roman" w:eastAsia="Times New Roman" w:hAnsi="Times New Roman" w:cs="Times New Roman"/>
          <w:b/>
          <w:bCs/>
          <w:color w:val="004747"/>
          <w:kern w:val="36"/>
          <w:sz w:val="36"/>
          <w:szCs w:val="36"/>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sz w:val="36"/>
          <w:szCs w:val="36"/>
          <w:bdr w:val="none" w:sz="0" w:space="0" w:color="auto" w:frame="1"/>
        </w:rPr>
        <w:t>Roman veya Romanca, Avrupa ve ABD genelinde yaklaşık 5-6 milyon Roman tarafından konuşulan bir Hint-Aryan dilidir. Romanların en büyük toplulukları Türkiye, İspanya ve Romanya'da yaşıyor. İngilizcede bu insanlara genellikle Çingeneler denir. Dil, özellikle Pencap dili olmak üzere kuzey Hindistan'ın dilleriyle yakından ilgilidir ve Romanların aslen bu bölgeden geldiği düşünülmektedir. Bazı insanlar Romancayı bir lehçe grubu olarak görürken, diğerleri birbiriyle yakından ilişkili birkaç Roman dili olduğunu düşünüyor.</w:t>
      </w:r>
    </w:p>
    <w:p w:rsidR="003D2407" w:rsidRPr="001341B9" w:rsidRDefault="003D2407" w:rsidP="003D2407">
      <w:pPr>
        <w:spacing w:after="0" w:line="348" w:lineRule="atLeast"/>
        <w:ind w:right="115"/>
        <w:rPr>
          <w:rFonts w:ascii="Times New Roman" w:eastAsia="Times New Roman" w:hAnsi="Times New Roman" w:cs="Times New Roman"/>
          <w:b/>
          <w:sz w:val="36"/>
          <w:szCs w:val="36"/>
        </w:rPr>
      </w:pPr>
      <w:r w:rsidRPr="001341B9">
        <w:rPr>
          <w:rFonts w:ascii="Times New Roman" w:eastAsia="Times New Roman" w:hAnsi="Times New Roman" w:cs="Times New Roman"/>
          <w:b/>
          <w:sz w:val="36"/>
          <w:szCs w:val="36"/>
          <w:bdr w:val="none" w:sz="0" w:space="0" w:color="auto" w:frame="1"/>
        </w:rPr>
        <w:lastRenderedPageBreak/>
        <w:t xml:space="preserve">MS 1000 civarında Hint yarımadasının kuzey kesimindeki Müslüman istilaları, muhtemelen Anadolu'ya taşındığı düşünülen Romanların ataları da </w:t>
      </w:r>
      <w:proofErr w:type="gramStart"/>
      <w:r w:rsidRPr="001341B9">
        <w:rPr>
          <w:rFonts w:ascii="Times New Roman" w:eastAsia="Times New Roman" w:hAnsi="Times New Roman" w:cs="Times New Roman"/>
          <w:b/>
          <w:sz w:val="36"/>
          <w:szCs w:val="36"/>
          <w:bdr w:val="none" w:sz="0" w:space="0" w:color="auto" w:frame="1"/>
        </w:rPr>
        <w:t>dahil</w:t>
      </w:r>
      <w:proofErr w:type="gramEnd"/>
      <w:r w:rsidRPr="001341B9">
        <w:rPr>
          <w:rFonts w:ascii="Times New Roman" w:eastAsia="Times New Roman" w:hAnsi="Times New Roman" w:cs="Times New Roman"/>
          <w:b/>
          <w:sz w:val="36"/>
          <w:szCs w:val="36"/>
          <w:bdr w:val="none" w:sz="0" w:space="0" w:color="auto" w:frame="1"/>
        </w:rPr>
        <w:t xml:space="preserve"> olmak üzere büyük nüfus hareketlerine yol açtı. 1300'de, Moğolistan'ın Avrupa'yı işgalinden sonra Romanlar batıya Avrupa'ya taşındı ve çoğunlukla göçebe bir yaşam tarzı benimsedi.</w:t>
      </w:r>
    </w:p>
    <w:p w:rsidR="008E3C1E" w:rsidRDefault="008E3C1E" w:rsidP="003D2407">
      <w:pPr>
        <w:spacing w:after="0" w:line="240" w:lineRule="auto"/>
        <w:outlineLvl w:val="1"/>
        <w:rPr>
          <w:rFonts w:ascii="Times New Roman" w:eastAsia="Times New Roman" w:hAnsi="Times New Roman" w:cs="Times New Roman"/>
          <w:b/>
          <w:bCs/>
          <w:color w:val="003366"/>
          <w:sz w:val="36"/>
          <w:szCs w:val="36"/>
          <w:bdr w:val="none" w:sz="0" w:space="0" w:color="auto" w:frame="1"/>
        </w:rPr>
      </w:pPr>
    </w:p>
    <w:p w:rsidR="003D2407" w:rsidRPr="008E3C1E" w:rsidRDefault="003D2407" w:rsidP="003D2407">
      <w:pPr>
        <w:spacing w:after="0" w:line="240" w:lineRule="auto"/>
        <w:outlineLvl w:val="1"/>
        <w:rPr>
          <w:rFonts w:ascii="Times New Roman" w:eastAsia="Times New Roman" w:hAnsi="Times New Roman" w:cs="Times New Roman"/>
          <w:b/>
          <w:bCs/>
          <w:color w:val="003366"/>
          <w:sz w:val="44"/>
          <w:szCs w:val="44"/>
          <w:u w:val="single"/>
          <w:bdr w:val="none" w:sz="0" w:space="0" w:color="auto" w:frame="1"/>
        </w:rPr>
      </w:pPr>
      <w:r w:rsidRPr="008E3C1E">
        <w:rPr>
          <w:rFonts w:ascii="Times New Roman" w:eastAsia="Times New Roman" w:hAnsi="Times New Roman" w:cs="Times New Roman"/>
          <w:b/>
          <w:bCs/>
          <w:color w:val="003366"/>
          <w:sz w:val="44"/>
          <w:szCs w:val="44"/>
          <w:u w:val="single"/>
          <w:bdr w:val="none" w:sz="0" w:space="0" w:color="auto" w:frame="1"/>
        </w:rPr>
        <w:t>Yazılı Roman</w:t>
      </w:r>
    </w:p>
    <w:p w:rsidR="008E3C1E" w:rsidRDefault="008E3C1E" w:rsidP="003D2407">
      <w:pPr>
        <w:spacing w:after="0" w:line="348" w:lineRule="atLeast"/>
        <w:ind w:right="115"/>
        <w:rPr>
          <w:rFonts w:ascii="Times New Roman" w:eastAsia="Times New Roman" w:hAnsi="Times New Roman" w:cs="Times New Roman"/>
          <w:b/>
          <w:sz w:val="36"/>
          <w:szCs w:val="36"/>
          <w:bdr w:val="none" w:sz="0" w:space="0" w:color="auto" w:frame="1"/>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sz w:val="36"/>
          <w:szCs w:val="36"/>
          <w:bdr w:val="none" w:sz="0" w:space="0" w:color="auto" w:frame="1"/>
        </w:rPr>
        <w:t>Romanca esas olarak sözlü dil olarak kullanılmasına rağmen, bazı Romanlar Romanca yazmaktadır. Ağırlıklı olarak Latin alfabesiyle ve ayrıca bir dereceye kadar Yunan, Kiril, Arap ve Devanagari alfabelerinde yazılmıştır. Romanca ilk olarak 16. yüzyılda, Andrew Borde gibi Roman olmayan akademisyenler tarafından kelime listelerinin üretildiği sırada yazılmıştır. O zamandan bu yana yüzyıllar boyunca bazı imla kuralları ortaya çıktı, ancak tamamen standart bir yazım sistemi yoktu.</w:t>
      </w:r>
    </w:p>
    <w:p w:rsidR="00BA1382" w:rsidRPr="001341B9" w:rsidRDefault="00BA1382" w:rsidP="003D2407">
      <w:pPr>
        <w:spacing w:after="0" w:line="348" w:lineRule="atLeast"/>
        <w:ind w:right="115"/>
        <w:rPr>
          <w:rFonts w:ascii="Times New Roman" w:eastAsia="Times New Roman" w:hAnsi="Times New Roman" w:cs="Times New Roman"/>
          <w:b/>
          <w:sz w:val="36"/>
          <w:szCs w:val="36"/>
          <w:bdr w:val="none" w:sz="0" w:space="0" w:color="auto" w:frame="1"/>
        </w:rPr>
      </w:pPr>
    </w:p>
    <w:p w:rsidR="00BA1382" w:rsidRPr="001341B9" w:rsidRDefault="00BA1382" w:rsidP="003D2407">
      <w:pPr>
        <w:spacing w:after="0" w:line="348" w:lineRule="atLeast"/>
        <w:ind w:right="115"/>
        <w:rPr>
          <w:rFonts w:ascii="Times New Roman" w:eastAsia="Times New Roman" w:hAnsi="Times New Roman" w:cs="Times New Roman"/>
          <w:b/>
          <w:sz w:val="36"/>
          <w:szCs w:val="36"/>
          <w:bdr w:val="none" w:sz="0" w:space="0" w:color="auto" w:frame="1"/>
        </w:rPr>
      </w:pPr>
    </w:p>
    <w:p w:rsidR="00BA1382" w:rsidRPr="001341B9" w:rsidRDefault="00BA1382" w:rsidP="003D2407">
      <w:pPr>
        <w:spacing w:after="0" w:line="348" w:lineRule="atLeast"/>
        <w:ind w:right="115"/>
        <w:rPr>
          <w:rFonts w:ascii="Times New Roman" w:eastAsia="Times New Roman" w:hAnsi="Times New Roman" w:cs="Times New Roman"/>
          <w:b/>
          <w:sz w:val="36"/>
          <w:szCs w:val="36"/>
          <w:bdr w:val="none" w:sz="0" w:space="0" w:color="auto" w:frame="1"/>
        </w:rPr>
      </w:pPr>
    </w:p>
    <w:p w:rsidR="001341B9" w:rsidRDefault="001341B9" w:rsidP="003D2407">
      <w:pPr>
        <w:spacing w:after="0" w:line="240" w:lineRule="auto"/>
        <w:outlineLvl w:val="1"/>
        <w:rPr>
          <w:rFonts w:ascii="Times New Roman" w:eastAsia="Times New Roman" w:hAnsi="Times New Roman" w:cs="Times New Roman"/>
          <w:b/>
          <w:bCs/>
          <w:color w:val="003366"/>
          <w:sz w:val="36"/>
          <w:szCs w:val="36"/>
          <w:u w:val="single"/>
          <w:bdr w:val="none" w:sz="0" w:space="0" w:color="auto" w:frame="1"/>
        </w:rPr>
      </w:pPr>
    </w:p>
    <w:p w:rsidR="001341B9" w:rsidRDefault="001341B9" w:rsidP="003D2407">
      <w:pPr>
        <w:spacing w:after="0" w:line="240" w:lineRule="auto"/>
        <w:outlineLvl w:val="1"/>
        <w:rPr>
          <w:rFonts w:ascii="Times New Roman" w:eastAsia="Times New Roman" w:hAnsi="Times New Roman" w:cs="Times New Roman"/>
          <w:b/>
          <w:bCs/>
          <w:color w:val="003366"/>
          <w:sz w:val="36"/>
          <w:szCs w:val="36"/>
          <w:u w:val="single"/>
          <w:bdr w:val="none" w:sz="0" w:space="0" w:color="auto" w:frame="1"/>
        </w:rPr>
      </w:pPr>
    </w:p>
    <w:p w:rsidR="003D2407" w:rsidRPr="008E3C1E" w:rsidRDefault="003D2407" w:rsidP="003D2407">
      <w:pPr>
        <w:spacing w:after="0" w:line="240" w:lineRule="auto"/>
        <w:outlineLvl w:val="1"/>
        <w:rPr>
          <w:rFonts w:ascii="Times New Roman" w:eastAsia="Times New Roman" w:hAnsi="Times New Roman" w:cs="Times New Roman"/>
          <w:b/>
          <w:bCs/>
          <w:color w:val="003366"/>
          <w:sz w:val="44"/>
          <w:szCs w:val="44"/>
          <w:u w:val="single"/>
          <w:bdr w:val="none" w:sz="0" w:space="0" w:color="auto" w:frame="1"/>
        </w:rPr>
      </w:pPr>
      <w:r w:rsidRPr="008E3C1E">
        <w:rPr>
          <w:rFonts w:ascii="Times New Roman" w:eastAsia="Times New Roman" w:hAnsi="Times New Roman" w:cs="Times New Roman"/>
          <w:b/>
          <w:bCs/>
          <w:color w:val="003366"/>
          <w:sz w:val="44"/>
          <w:szCs w:val="44"/>
          <w:u w:val="single"/>
          <w:bdr w:val="none" w:sz="0" w:space="0" w:color="auto" w:frame="1"/>
        </w:rPr>
        <w:t xml:space="preserve">Roman </w:t>
      </w:r>
      <w:proofErr w:type="spellStart"/>
      <w:r w:rsidRPr="008E3C1E">
        <w:rPr>
          <w:rFonts w:ascii="Times New Roman" w:eastAsia="Times New Roman" w:hAnsi="Times New Roman" w:cs="Times New Roman"/>
          <w:b/>
          <w:bCs/>
          <w:color w:val="003366"/>
          <w:sz w:val="44"/>
          <w:szCs w:val="44"/>
          <w:u w:val="single"/>
          <w:bdr w:val="none" w:sz="0" w:space="0" w:color="auto" w:frame="1"/>
        </w:rPr>
        <w:t>Pan</w:t>
      </w:r>
      <w:proofErr w:type="spellEnd"/>
      <w:r w:rsidRPr="008E3C1E">
        <w:rPr>
          <w:rFonts w:ascii="Times New Roman" w:eastAsia="Times New Roman" w:hAnsi="Times New Roman" w:cs="Times New Roman"/>
          <w:b/>
          <w:bCs/>
          <w:color w:val="003366"/>
          <w:sz w:val="44"/>
          <w:szCs w:val="44"/>
          <w:u w:val="single"/>
          <w:bdr w:val="none" w:sz="0" w:space="0" w:color="auto" w:frame="1"/>
        </w:rPr>
        <w:t>-</w:t>
      </w:r>
      <w:proofErr w:type="spellStart"/>
      <w:r w:rsidRPr="008E3C1E">
        <w:rPr>
          <w:rFonts w:ascii="Times New Roman" w:eastAsia="Times New Roman" w:hAnsi="Times New Roman" w:cs="Times New Roman"/>
          <w:b/>
          <w:bCs/>
          <w:color w:val="003366"/>
          <w:sz w:val="44"/>
          <w:szCs w:val="44"/>
          <w:u w:val="single"/>
          <w:bdr w:val="none" w:sz="0" w:space="0" w:color="auto" w:frame="1"/>
        </w:rPr>
        <w:t>Vlax</w:t>
      </w:r>
      <w:proofErr w:type="spellEnd"/>
      <w:r w:rsidRPr="008E3C1E">
        <w:rPr>
          <w:rFonts w:ascii="Times New Roman" w:eastAsia="Times New Roman" w:hAnsi="Times New Roman" w:cs="Times New Roman"/>
          <w:b/>
          <w:bCs/>
          <w:color w:val="003366"/>
          <w:sz w:val="44"/>
          <w:szCs w:val="44"/>
          <w:u w:val="single"/>
          <w:bdr w:val="none" w:sz="0" w:space="0" w:color="auto" w:frame="1"/>
        </w:rPr>
        <w:t xml:space="preserve"> alfabesi</w:t>
      </w:r>
      <w:r w:rsidR="00A65212" w:rsidRPr="008E3C1E">
        <w:rPr>
          <w:rFonts w:ascii="Times New Roman" w:eastAsia="Times New Roman" w:hAnsi="Times New Roman" w:cs="Times New Roman"/>
          <w:b/>
          <w:bCs/>
          <w:color w:val="003366"/>
          <w:sz w:val="44"/>
          <w:szCs w:val="44"/>
          <w:u w:val="single"/>
          <w:bdr w:val="none" w:sz="0" w:space="0" w:color="auto" w:frame="1"/>
        </w:rPr>
        <w:t>:</w:t>
      </w:r>
    </w:p>
    <w:p w:rsidR="00A65212" w:rsidRPr="001341B9" w:rsidRDefault="00A65212" w:rsidP="003D2407">
      <w:pPr>
        <w:spacing w:after="0" w:line="240" w:lineRule="auto"/>
        <w:outlineLvl w:val="1"/>
        <w:rPr>
          <w:rFonts w:ascii="Times New Roman" w:eastAsia="Times New Roman" w:hAnsi="Times New Roman" w:cs="Times New Roman"/>
          <w:b/>
          <w:bCs/>
          <w:color w:val="003366"/>
          <w:sz w:val="36"/>
          <w:szCs w:val="36"/>
          <w:u w:val="single"/>
          <w:bdr w:val="none" w:sz="0" w:space="0" w:color="auto" w:frame="1"/>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sz w:val="36"/>
          <w:szCs w:val="36"/>
          <w:bdr w:val="none" w:sz="0" w:space="0" w:color="auto" w:frame="1"/>
        </w:rPr>
        <w:t xml:space="preserve">Bu alfabe, dilbilimciler tarafından yazılan Roman dilleri hakkında </w:t>
      </w:r>
      <w:proofErr w:type="gramStart"/>
      <w:r w:rsidRPr="001341B9">
        <w:rPr>
          <w:rFonts w:ascii="Times New Roman" w:eastAsia="Times New Roman" w:hAnsi="Times New Roman" w:cs="Times New Roman"/>
          <w:b/>
          <w:sz w:val="36"/>
          <w:szCs w:val="36"/>
          <w:bdr w:val="none" w:sz="0" w:space="0" w:color="auto" w:frame="1"/>
        </w:rPr>
        <w:t>literatürde</w:t>
      </w:r>
      <w:proofErr w:type="gramEnd"/>
      <w:r w:rsidRPr="001341B9">
        <w:rPr>
          <w:rFonts w:ascii="Times New Roman" w:eastAsia="Times New Roman" w:hAnsi="Times New Roman" w:cs="Times New Roman"/>
          <w:b/>
          <w:sz w:val="36"/>
          <w:szCs w:val="36"/>
          <w:bdr w:val="none" w:sz="0" w:space="0" w:color="auto" w:frame="1"/>
        </w:rPr>
        <w:t xml:space="preserve"> kullanılır ve paylaşılan grafiklerin temel bir çekirdeğini ve birkaç alanda az miktarda farklılığı sergileyen bir dizi imla uygulamasını temsil eder.</w:t>
      </w:r>
    </w:p>
    <w:p w:rsidR="003D2407" w:rsidRPr="001341B9" w:rsidRDefault="003D2407" w:rsidP="003D2407">
      <w:pPr>
        <w:spacing w:after="0" w:line="348" w:lineRule="atLeast"/>
        <w:ind w:right="115"/>
        <w:rPr>
          <w:rFonts w:ascii="Times New Roman" w:eastAsia="Times New Roman" w:hAnsi="Times New Roman" w:cs="Times New Roman"/>
          <w:b/>
          <w:sz w:val="36"/>
          <w:szCs w:val="36"/>
        </w:rPr>
      </w:pPr>
      <w:r w:rsidRPr="001341B9">
        <w:rPr>
          <w:rFonts w:ascii="Times New Roman" w:eastAsia="Times New Roman" w:hAnsi="Times New Roman" w:cs="Times New Roman"/>
          <w:b/>
          <w:noProof/>
          <w:sz w:val="36"/>
          <w:szCs w:val="36"/>
          <w:bdr w:val="none" w:sz="0" w:space="0" w:color="auto" w:frame="1"/>
        </w:rPr>
        <w:lastRenderedPageBreak/>
        <w:drawing>
          <wp:inline distT="0" distB="0" distL="0" distR="0">
            <wp:extent cx="4630420" cy="2479675"/>
            <wp:effectExtent l="19050" t="0" r="0" b="0"/>
            <wp:docPr id="2" name="Resim 1" descr="Roman Pan-Vlax alfab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Pan-Vlax alfabesi"/>
                    <pic:cNvPicPr>
                      <a:picLocks noChangeAspect="1" noChangeArrowheads="1"/>
                    </pic:cNvPicPr>
                  </pic:nvPicPr>
                  <pic:blipFill>
                    <a:blip r:embed="rId107" cstate="print"/>
                    <a:srcRect/>
                    <a:stretch>
                      <a:fillRect/>
                    </a:stretch>
                  </pic:blipFill>
                  <pic:spPr bwMode="auto">
                    <a:xfrm>
                      <a:off x="0" y="0"/>
                      <a:ext cx="4630420" cy="2479675"/>
                    </a:xfrm>
                    <a:prstGeom prst="rect">
                      <a:avLst/>
                    </a:prstGeom>
                    <a:noFill/>
                    <a:ln w="9525">
                      <a:noFill/>
                      <a:miter lim="800000"/>
                      <a:headEnd/>
                      <a:tailEnd/>
                    </a:ln>
                  </pic:spPr>
                </pic:pic>
              </a:graphicData>
            </a:graphic>
          </wp:inline>
        </w:drawing>
      </w:r>
    </w:p>
    <w:p w:rsidR="00D56A84" w:rsidRPr="001341B9" w:rsidRDefault="00D56A84" w:rsidP="003D2407">
      <w:pPr>
        <w:spacing w:after="0" w:line="240" w:lineRule="auto"/>
        <w:outlineLvl w:val="1"/>
        <w:rPr>
          <w:rFonts w:ascii="Times New Roman" w:eastAsia="Times New Roman" w:hAnsi="Times New Roman" w:cs="Times New Roman"/>
          <w:b/>
          <w:bCs/>
          <w:color w:val="003366"/>
          <w:sz w:val="36"/>
          <w:szCs w:val="36"/>
          <w:u w:val="single"/>
          <w:bdr w:val="none" w:sz="0" w:space="0" w:color="auto" w:frame="1"/>
        </w:rPr>
      </w:pPr>
    </w:p>
    <w:p w:rsidR="003D2407" w:rsidRPr="008E3C1E" w:rsidRDefault="003D2407" w:rsidP="003D2407">
      <w:pPr>
        <w:spacing w:after="0" w:line="240" w:lineRule="auto"/>
        <w:outlineLvl w:val="1"/>
        <w:rPr>
          <w:rFonts w:ascii="Times New Roman" w:eastAsia="Times New Roman" w:hAnsi="Times New Roman" w:cs="Times New Roman"/>
          <w:b/>
          <w:bCs/>
          <w:color w:val="003366"/>
          <w:sz w:val="44"/>
          <w:szCs w:val="44"/>
          <w:u w:val="single"/>
          <w:bdr w:val="none" w:sz="0" w:space="0" w:color="auto" w:frame="1"/>
        </w:rPr>
      </w:pPr>
      <w:r w:rsidRPr="008E3C1E">
        <w:rPr>
          <w:rFonts w:ascii="Times New Roman" w:eastAsia="Times New Roman" w:hAnsi="Times New Roman" w:cs="Times New Roman"/>
          <w:b/>
          <w:bCs/>
          <w:color w:val="003366"/>
          <w:sz w:val="44"/>
          <w:szCs w:val="44"/>
          <w:u w:val="single"/>
          <w:bdr w:val="none" w:sz="0" w:space="0" w:color="auto" w:frame="1"/>
        </w:rPr>
        <w:t>Roman ortak alfabesi (Roman šib)</w:t>
      </w:r>
    </w:p>
    <w:p w:rsidR="00D56A84" w:rsidRPr="001341B9" w:rsidRDefault="00D56A84" w:rsidP="003D2407">
      <w:pPr>
        <w:spacing w:after="0" w:line="240" w:lineRule="auto"/>
        <w:outlineLvl w:val="1"/>
        <w:rPr>
          <w:rFonts w:ascii="Times New Roman" w:eastAsia="Times New Roman" w:hAnsi="Times New Roman" w:cs="Times New Roman"/>
          <w:b/>
          <w:bCs/>
          <w:color w:val="003366"/>
          <w:sz w:val="36"/>
          <w:szCs w:val="36"/>
          <w:u w:val="single"/>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sz w:val="36"/>
          <w:szCs w:val="36"/>
          <w:bdr w:val="none" w:sz="0" w:space="0" w:color="auto" w:frame="1"/>
        </w:rPr>
        <w:t>Bu, Romanlar için resmi standart alfabedir. 1990'da Serock, Polonya'daki Dördüncü Dünya Roman Kongresi'nde standardize edildi. Bu alfabe Karpat Romancası ve Fin Romancası hariç tüm Roman dilleri / lehçeleri tarafından kullanılabilir.</w:t>
      </w:r>
    </w:p>
    <w:p w:rsidR="003D2407" w:rsidRPr="001341B9" w:rsidRDefault="003D2407" w:rsidP="003D2407">
      <w:pPr>
        <w:spacing w:after="115"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noProof/>
          <w:sz w:val="36"/>
          <w:szCs w:val="36"/>
          <w:bdr w:val="none" w:sz="0" w:space="0" w:color="auto" w:frame="1"/>
        </w:rPr>
        <w:drawing>
          <wp:inline distT="0" distB="0" distL="0" distR="0">
            <wp:extent cx="5713095" cy="1887220"/>
            <wp:effectExtent l="19050" t="0" r="1905" b="0"/>
            <wp:docPr id="4" name="Resim 2" descr="Roman ortak alfab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 ortak alfabesi"/>
                    <pic:cNvPicPr>
                      <a:picLocks noChangeAspect="1" noChangeArrowheads="1"/>
                    </pic:cNvPicPr>
                  </pic:nvPicPr>
                  <pic:blipFill>
                    <a:blip r:embed="rId108" cstate="print"/>
                    <a:srcRect/>
                    <a:stretch>
                      <a:fillRect/>
                    </a:stretch>
                  </pic:blipFill>
                  <pic:spPr bwMode="auto">
                    <a:xfrm>
                      <a:off x="0" y="0"/>
                      <a:ext cx="5713095" cy="1887220"/>
                    </a:xfrm>
                    <a:prstGeom prst="rect">
                      <a:avLst/>
                    </a:prstGeom>
                    <a:noFill/>
                    <a:ln w="9525">
                      <a:noFill/>
                      <a:miter lim="800000"/>
                      <a:headEnd/>
                      <a:tailEnd/>
                    </a:ln>
                  </pic:spPr>
                </pic:pic>
              </a:graphicData>
            </a:graphic>
          </wp:inline>
        </w:drawing>
      </w:r>
    </w:p>
    <w:p w:rsidR="00A83821" w:rsidRPr="001341B9" w:rsidRDefault="00A83821" w:rsidP="003D2407">
      <w:pPr>
        <w:spacing w:after="0" w:line="240" w:lineRule="auto"/>
        <w:outlineLvl w:val="1"/>
        <w:rPr>
          <w:rFonts w:ascii="Times New Roman" w:eastAsia="Times New Roman" w:hAnsi="Times New Roman" w:cs="Times New Roman"/>
          <w:b/>
          <w:bCs/>
          <w:color w:val="003366"/>
          <w:sz w:val="36"/>
          <w:szCs w:val="36"/>
          <w:bdr w:val="none" w:sz="0" w:space="0" w:color="auto" w:frame="1"/>
        </w:rPr>
      </w:pPr>
    </w:p>
    <w:p w:rsidR="003D2407" w:rsidRPr="008E3C1E" w:rsidRDefault="00D56A84" w:rsidP="003D2407">
      <w:pPr>
        <w:spacing w:after="0" w:line="240" w:lineRule="auto"/>
        <w:outlineLvl w:val="1"/>
        <w:rPr>
          <w:rFonts w:ascii="Times New Roman" w:eastAsia="Times New Roman" w:hAnsi="Times New Roman" w:cs="Times New Roman"/>
          <w:b/>
          <w:bCs/>
          <w:color w:val="003366"/>
          <w:sz w:val="44"/>
          <w:szCs w:val="44"/>
          <w:u w:val="single"/>
          <w:bdr w:val="none" w:sz="0" w:space="0" w:color="auto" w:frame="1"/>
        </w:rPr>
      </w:pPr>
      <w:proofErr w:type="spellStart"/>
      <w:r w:rsidRPr="008E3C1E">
        <w:rPr>
          <w:rFonts w:ascii="Times New Roman" w:eastAsia="Times New Roman" w:hAnsi="Times New Roman" w:cs="Times New Roman"/>
          <w:b/>
          <w:bCs/>
          <w:color w:val="003366"/>
          <w:sz w:val="44"/>
          <w:szCs w:val="44"/>
          <w:u w:val="single"/>
          <w:bdr w:val="none" w:sz="0" w:space="0" w:color="auto" w:frame="1"/>
        </w:rPr>
        <w:t>L</w:t>
      </w:r>
      <w:r w:rsidR="003D2407" w:rsidRPr="008E3C1E">
        <w:rPr>
          <w:rFonts w:ascii="Times New Roman" w:eastAsia="Times New Roman" w:hAnsi="Times New Roman" w:cs="Times New Roman"/>
          <w:b/>
          <w:bCs/>
          <w:color w:val="003366"/>
          <w:sz w:val="44"/>
          <w:szCs w:val="44"/>
          <w:u w:val="single"/>
          <w:bdr w:val="none" w:sz="0" w:space="0" w:color="auto" w:frame="1"/>
        </w:rPr>
        <w:t>ovari</w:t>
      </w:r>
      <w:proofErr w:type="spellEnd"/>
      <w:r w:rsidR="003D2407" w:rsidRPr="008E3C1E">
        <w:rPr>
          <w:rFonts w:ascii="Times New Roman" w:eastAsia="Times New Roman" w:hAnsi="Times New Roman" w:cs="Times New Roman"/>
          <w:b/>
          <w:bCs/>
          <w:color w:val="003366"/>
          <w:sz w:val="44"/>
          <w:szCs w:val="44"/>
          <w:u w:val="single"/>
          <w:bdr w:val="none" w:sz="0" w:space="0" w:color="auto" w:frame="1"/>
        </w:rPr>
        <w:t xml:space="preserve"> Roma</w:t>
      </w:r>
    </w:p>
    <w:p w:rsidR="00A83821" w:rsidRPr="001341B9" w:rsidRDefault="00A83821" w:rsidP="003D2407">
      <w:pPr>
        <w:spacing w:after="0" w:line="240" w:lineRule="auto"/>
        <w:outlineLvl w:val="1"/>
        <w:rPr>
          <w:rFonts w:ascii="Times New Roman" w:eastAsia="Times New Roman" w:hAnsi="Times New Roman" w:cs="Times New Roman"/>
          <w:b/>
          <w:bCs/>
          <w:color w:val="003366"/>
          <w:sz w:val="36"/>
          <w:szCs w:val="36"/>
          <w:bdr w:val="none" w:sz="0" w:space="0" w:color="auto" w:frame="1"/>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sz w:val="36"/>
          <w:szCs w:val="36"/>
          <w:bdr w:val="none" w:sz="0" w:space="0" w:color="auto" w:frame="1"/>
        </w:rPr>
        <w:t xml:space="preserve">Lovari, Macarca etkilenmiş bir Roman lehçesi konuşan Romanların bir alt grubudur. Macaristan, Romanya, Polonya, Fransa, Almanya, İtalya ve Yunanistan </w:t>
      </w:r>
      <w:proofErr w:type="gramStart"/>
      <w:r w:rsidRPr="001341B9">
        <w:rPr>
          <w:rFonts w:ascii="Times New Roman" w:eastAsia="Times New Roman" w:hAnsi="Times New Roman" w:cs="Times New Roman"/>
          <w:b/>
          <w:sz w:val="36"/>
          <w:szCs w:val="36"/>
          <w:bdr w:val="none" w:sz="0" w:space="0" w:color="auto" w:frame="1"/>
        </w:rPr>
        <w:t>dahil</w:t>
      </w:r>
      <w:proofErr w:type="gramEnd"/>
      <w:r w:rsidRPr="001341B9">
        <w:rPr>
          <w:rFonts w:ascii="Times New Roman" w:eastAsia="Times New Roman" w:hAnsi="Times New Roman" w:cs="Times New Roman"/>
          <w:b/>
          <w:sz w:val="36"/>
          <w:szCs w:val="36"/>
          <w:bdr w:val="none" w:sz="0" w:space="0" w:color="auto" w:frame="1"/>
        </w:rPr>
        <w:t xml:space="preserve"> Avrupa'nın birçok yerinde yaşıyorlar.</w:t>
      </w:r>
    </w:p>
    <w:p w:rsidR="00D56A84" w:rsidRPr="001341B9" w:rsidRDefault="00D56A84" w:rsidP="003D2407">
      <w:pPr>
        <w:spacing w:after="0" w:line="240" w:lineRule="auto"/>
        <w:outlineLvl w:val="2"/>
        <w:rPr>
          <w:rFonts w:ascii="Times New Roman" w:eastAsia="Times New Roman" w:hAnsi="Times New Roman" w:cs="Times New Roman"/>
          <w:b/>
          <w:bCs/>
          <w:color w:val="005C5C"/>
          <w:sz w:val="36"/>
          <w:szCs w:val="36"/>
          <w:bdr w:val="none" w:sz="0" w:space="0" w:color="auto" w:frame="1"/>
        </w:rPr>
      </w:pPr>
    </w:p>
    <w:p w:rsidR="003D2407" w:rsidRPr="008E3C1E" w:rsidRDefault="003D2407" w:rsidP="008E3C1E">
      <w:pPr>
        <w:spacing w:after="0" w:line="240" w:lineRule="auto"/>
        <w:outlineLvl w:val="1"/>
        <w:rPr>
          <w:rFonts w:ascii="Times New Roman" w:eastAsia="Times New Roman" w:hAnsi="Times New Roman" w:cs="Times New Roman"/>
          <w:b/>
          <w:bCs/>
          <w:color w:val="003366"/>
          <w:sz w:val="44"/>
          <w:szCs w:val="44"/>
          <w:u w:val="single"/>
          <w:bdr w:val="none" w:sz="0" w:space="0" w:color="auto" w:frame="1"/>
        </w:rPr>
      </w:pPr>
      <w:proofErr w:type="spellStart"/>
      <w:r w:rsidRPr="008E3C1E">
        <w:rPr>
          <w:rFonts w:ascii="Times New Roman" w:eastAsia="Times New Roman" w:hAnsi="Times New Roman" w:cs="Times New Roman"/>
          <w:b/>
          <w:bCs/>
          <w:color w:val="003366"/>
          <w:sz w:val="44"/>
          <w:szCs w:val="44"/>
          <w:u w:val="single"/>
          <w:bdr w:val="none" w:sz="0" w:space="0" w:color="auto" w:frame="1"/>
        </w:rPr>
        <w:lastRenderedPageBreak/>
        <w:t>Lovari</w:t>
      </w:r>
      <w:proofErr w:type="spellEnd"/>
      <w:r w:rsidRPr="008E3C1E">
        <w:rPr>
          <w:rFonts w:ascii="Times New Roman" w:eastAsia="Times New Roman" w:hAnsi="Times New Roman" w:cs="Times New Roman"/>
          <w:b/>
          <w:bCs/>
          <w:color w:val="003366"/>
          <w:sz w:val="44"/>
          <w:szCs w:val="44"/>
          <w:u w:val="single"/>
          <w:bdr w:val="none" w:sz="0" w:space="0" w:color="auto" w:frame="1"/>
        </w:rPr>
        <w:t xml:space="preserve"> Roman alfabesi ve telaffuz</w:t>
      </w:r>
    </w:p>
    <w:p w:rsidR="00D56A84" w:rsidRPr="001341B9" w:rsidRDefault="00D56A84" w:rsidP="003D2407">
      <w:pPr>
        <w:spacing w:after="0" w:line="240" w:lineRule="auto"/>
        <w:outlineLvl w:val="2"/>
        <w:rPr>
          <w:rFonts w:ascii="Times New Roman" w:eastAsia="Times New Roman" w:hAnsi="Times New Roman" w:cs="Times New Roman"/>
          <w:b/>
          <w:bCs/>
          <w:color w:val="005C5C"/>
          <w:sz w:val="36"/>
          <w:szCs w:val="36"/>
          <w:bdr w:val="none" w:sz="0" w:space="0" w:color="auto" w:frame="1"/>
        </w:rPr>
      </w:pPr>
    </w:p>
    <w:p w:rsidR="003D2407" w:rsidRPr="001341B9" w:rsidRDefault="003D2407" w:rsidP="003D2407">
      <w:pPr>
        <w:spacing w:after="115"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noProof/>
          <w:sz w:val="36"/>
          <w:szCs w:val="36"/>
          <w:bdr w:val="none" w:sz="0" w:space="0" w:color="auto" w:frame="1"/>
        </w:rPr>
        <w:drawing>
          <wp:inline distT="0" distB="0" distL="0" distR="0">
            <wp:extent cx="5713095" cy="2787015"/>
            <wp:effectExtent l="19050" t="0" r="1905" b="0"/>
            <wp:docPr id="5" name="Resim 3" descr="Lovari Roman alfabesi ve telaff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vari Roman alfabesi ve telaffuz"/>
                    <pic:cNvPicPr>
                      <a:picLocks noChangeAspect="1" noChangeArrowheads="1"/>
                    </pic:cNvPicPr>
                  </pic:nvPicPr>
                  <pic:blipFill>
                    <a:blip r:embed="rId109" cstate="print"/>
                    <a:srcRect/>
                    <a:stretch>
                      <a:fillRect/>
                    </a:stretch>
                  </pic:blipFill>
                  <pic:spPr bwMode="auto">
                    <a:xfrm>
                      <a:off x="0" y="0"/>
                      <a:ext cx="5713095" cy="2787015"/>
                    </a:xfrm>
                    <a:prstGeom prst="rect">
                      <a:avLst/>
                    </a:prstGeom>
                    <a:noFill/>
                    <a:ln w="9525">
                      <a:noFill/>
                      <a:miter lim="800000"/>
                      <a:headEnd/>
                      <a:tailEnd/>
                    </a:ln>
                  </pic:spPr>
                </pic:pic>
              </a:graphicData>
            </a:graphic>
          </wp:inline>
        </w:drawing>
      </w:r>
    </w:p>
    <w:p w:rsidR="00A65212" w:rsidRPr="001341B9" w:rsidRDefault="00A65212" w:rsidP="003D2407">
      <w:pPr>
        <w:spacing w:after="0" w:line="240" w:lineRule="auto"/>
        <w:outlineLvl w:val="2"/>
        <w:rPr>
          <w:rFonts w:ascii="Times New Roman" w:eastAsia="Times New Roman" w:hAnsi="Times New Roman" w:cs="Times New Roman"/>
          <w:b/>
          <w:bCs/>
          <w:color w:val="005C5C"/>
          <w:sz w:val="36"/>
          <w:szCs w:val="36"/>
          <w:bdr w:val="none" w:sz="0" w:space="0" w:color="auto" w:frame="1"/>
        </w:rPr>
      </w:pPr>
    </w:p>
    <w:p w:rsidR="003D2407" w:rsidRPr="008E3C1E" w:rsidRDefault="003D2407" w:rsidP="008E3C1E">
      <w:pPr>
        <w:spacing w:after="0" w:line="240" w:lineRule="auto"/>
        <w:outlineLvl w:val="1"/>
        <w:rPr>
          <w:rFonts w:ascii="Times New Roman" w:eastAsia="Times New Roman" w:hAnsi="Times New Roman" w:cs="Times New Roman"/>
          <w:b/>
          <w:bCs/>
          <w:color w:val="003366"/>
          <w:sz w:val="44"/>
          <w:szCs w:val="44"/>
          <w:u w:val="single"/>
          <w:bdr w:val="none" w:sz="0" w:space="0" w:color="auto" w:frame="1"/>
        </w:rPr>
      </w:pPr>
      <w:r w:rsidRPr="008E3C1E">
        <w:rPr>
          <w:rFonts w:ascii="Times New Roman" w:eastAsia="Times New Roman" w:hAnsi="Times New Roman" w:cs="Times New Roman"/>
          <w:b/>
          <w:bCs/>
          <w:color w:val="003366"/>
          <w:sz w:val="44"/>
          <w:szCs w:val="44"/>
          <w:u w:val="single"/>
          <w:bdr w:val="none" w:sz="0" w:space="0" w:color="auto" w:frame="1"/>
        </w:rPr>
        <w:t>Roman için Kiril alfabesi</w:t>
      </w:r>
      <w:r w:rsidR="00A65212" w:rsidRPr="008E3C1E">
        <w:rPr>
          <w:rFonts w:ascii="Times New Roman" w:eastAsia="Times New Roman" w:hAnsi="Times New Roman" w:cs="Times New Roman"/>
          <w:b/>
          <w:bCs/>
          <w:color w:val="003366"/>
          <w:sz w:val="44"/>
          <w:szCs w:val="44"/>
          <w:u w:val="single"/>
          <w:bdr w:val="none" w:sz="0" w:space="0" w:color="auto" w:frame="1"/>
        </w:rPr>
        <w:t>:</w:t>
      </w:r>
    </w:p>
    <w:p w:rsidR="00A65212" w:rsidRPr="001341B9" w:rsidRDefault="00A65212" w:rsidP="003D2407">
      <w:pPr>
        <w:spacing w:after="0" w:line="240" w:lineRule="auto"/>
        <w:outlineLvl w:val="2"/>
        <w:rPr>
          <w:rFonts w:ascii="Times New Roman" w:eastAsia="Times New Roman" w:hAnsi="Times New Roman" w:cs="Times New Roman"/>
          <w:b/>
          <w:bCs/>
          <w:color w:val="005C5C"/>
          <w:sz w:val="36"/>
          <w:szCs w:val="36"/>
          <w:bdr w:val="none" w:sz="0" w:space="0" w:color="auto" w:frame="1"/>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sz w:val="36"/>
          <w:szCs w:val="36"/>
          <w:bdr w:val="none" w:sz="0" w:space="0" w:color="auto" w:frame="1"/>
        </w:rPr>
        <w:t>1920'lerde ve 1930'larda SSCB'de üretilen Romanca metinler Kiril alfabesiyle yazılmıştır. Bu alfabe hala Rusya, Bulgaristan ve Sırbistan'da Romanlar tarafından kullanılmaktadır.</w:t>
      </w:r>
    </w:p>
    <w:p w:rsidR="003D2407" w:rsidRPr="001341B9" w:rsidRDefault="003D2407" w:rsidP="003D2407">
      <w:pPr>
        <w:spacing w:after="115"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noProof/>
          <w:sz w:val="36"/>
          <w:szCs w:val="36"/>
          <w:bdr w:val="none" w:sz="0" w:space="0" w:color="auto" w:frame="1"/>
        </w:rPr>
        <w:drawing>
          <wp:inline distT="0" distB="0" distL="0" distR="0">
            <wp:extent cx="5713095" cy="1536065"/>
            <wp:effectExtent l="19050" t="0" r="1905" b="0"/>
            <wp:docPr id="6" name="Resim 4" descr="Roman için Kiril alfab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man için Kiril alfabesi"/>
                    <pic:cNvPicPr>
                      <a:picLocks noChangeAspect="1" noChangeArrowheads="1"/>
                    </pic:cNvPicPr>
                  </pic:nvPicPr>
                  <pic:blipFill>
                    <a:blip r:embed="rId110" cstate="print"/>
                    <a:srcRect/>
                    <a:stretch>
                      <a:fillRect/>
                    </a:stretch>
                  </pic:blipFill>
                  <pic:spPr bwMode="auto">
                    <a:xfrm>
                      <a:off x="0" y="0"/>
                      <a:ext cx="5713095" cy="1536065"/>
                    </a:xfrm>
                    <a:prstGeom prst="rect">
                      <a:avLst/>
                    </a:prstGeom>
                    <a:noFill/>
                    <a:ln w="9525">
                      <a:noFill/>
                      <a:miter lim="800000"/>
                      <a:headEnd/>
                      <a:tailEnd/>
                    </a:ln>
                  </pic:spPr>
                </pic:pic>
              </a:graphicData>
            </a:graphic>
          </wp:inline>
        </w:drawing>
      </w:r>
    </w:p>
    <w:p w:rsidR="008E3C1E" w:rsidRDefault="008E3C1E" w:rsidP="003D2407">
      <w:pPr>
        <w:spacing w:after="0" w:line="348" w:lineRule="atLeast"/>
        <w:ind w:right="115"/>
        <w:rPr>
          <w:rFonts w:ascii="Times New Roman" w:eastAsia="Times New Roman" w:hAnsi="Times New Roman" w:cs="Times New Roman"/>
          <w:b/>
          <w:sz w:val="36"/>
          <w:szCs w:val="36"/>
          <w:bdr w:val="none" w:sz="0" w:space="0" w:color="auto" w:frame="1"/>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Times New Roman" w:eastAsia="Times New Roman" w:hAnsi="Times New Roman" w:cs="Times New Roman"/>
          <w:b/>
          <w:sz w:val="36"/>
          <w:szCs w:val="36"/>
          <w:bdr w:val="none" w:sz="0" w:space="0" w:color="auto" w:frame="1"/>
        </w:rPr>
        <w:t>Romanca yazmanın başka yolları da vardır, örneğin:</w:t>
      </w:r>
      <w:r w:rsidRPr="001341B9">
        <w:rPr>
          <w:rFonts w:ascii="Times New Roman" w:eastAsia="Times New Roman" w:hAnsi="Times New Roman" w:cs="Times New Roman"/>
          <w:b/>
          <w:sz w:val="36"/>
          <w:szCs w:val="36"/>
          <w:bdr w:val="none" w:sz="0" w:space="0" w:color="auto" w:frame="1"/>
        </w:rPr>
        <w:br/>
      </w:r>
      <w:hyperlink r:id="rId111" w:history="1">
        <w:r w:rsidRPr="001341B9">
          <w:rPr>
            <w:rFonts w:ascii="Times New Roman" w:eastAsia="Times New Roman" w:hAnsi="Times New Roman" w:cs="Times New Roman"/>
            <w:b/>
            <w:color w:val="0000FF"/>
            <w:sz w:val="36"/>
            <w:szCs w:val="36"/>
            <w:u w:val="single"/>
          </w:rPr>
          <w:t>http://romani.uni-graz.at/romlex/wsphonemic.xml</w:t>
        </w:r>
      </w:hyperlink>
    </w:p>
    <w:p w:rsidR="001341B9" w:rsidRDefault="001341B9" w:rsidP="003D2407">
      <w:pPr>
        <w:spacing w:after="0" w:line="240" w:lineRule="auto"/>
        <w:outlineLvl w:val="1"/>
        <w:rPr>
          <w:rFonts w:ascii="Times New Roman" w:eastAsia="Times New Roman" w:hAnsi="Times New Roman" w:cs="Times New Roman"/>
          <w:b/>
          <w:bCs/>
          <w:i/>
          <w:color w:val="003366"/>
          <w:sz w:val="36"/>
          <w:szCs w:val="36"/>
          <w:u w:val="single"/>
          <w:bdr w:val="none" w:sz="0" w:space="0" w:color="auto" w:frame="1"/>
        </w:rPr>
      </w:pPr>
    </w:p>
    <w:p w:rsidR="003D2407" w:rsidRPr="008E3C1E" w:rsidRDefault="003D2407" w:rsidP="008E3C1E">
      <w:pPr>
        <w:spacing w:after="0" w:line="348" w:lineRule="atLeast"/>
        <w:ind w:right="115"/>
        <w:rPr>
          <w:rFonts w:ascii="Times New Roman" w:eastAsia="Times New Roman" w:hAnsi="Times New Roman" w:cs="Times New Roman"/>
          <w:b/>
          <w:sz w:val="36"/>
          <w:szCs w:val="36"/>
          <w:bdr w:val="none" w:sz="0" w:space="0" w:color="auto" w:frame="1"/>
        </w:rPr>
      </w:pPr>
      <w:r w:rsidRPr="008E3C1E">
        <w:rPr>
          <w:rFonts w:ascii="Times New Roman" w:eastAsia="Times New Roman" w:hAnsi="Times New Roman" w:cs="Times New Roman"/>
          <w:b/>
          <w:sz w:val="36"/>
          <w:szCs w:val="36"/>
          <w:bdr w:val="none" w:sz="0" w:space="0" w:color="auto" w:frame="1"/>
        </w:rPr>
        <w:t>Romanca örnek metin</w:t>
      </w:r>
      <w:r w:rsidR="001341B9" w:rsidRPr="008E3C1E">
        <w:rPr>
          <w:rFonts w:ascii="Times New Roman" w:eastAsia="Times New Roman" w:hAnsi="Times New Roman" w:cs="Times New Roman"/>
          <w:b/>
          <w:sz w:val="36"/>
          <w:szCs w:val="36"/>
          <w:bdr w:val="none" w:sz="0" w:space="0" w:color="auto" w:frame="1"/>
        </w:rPr>
        <w:t>:</w:t>
      </w:r>
    </w:p>
    <w:p w:rsidR="001341B9" w:rsidRPr="001341B9" w:rsidRDefault="001341B9" w:rsidP="003D2407">
      <w:pPr>
        <w:spacing w:after="0" w:line="240" w:lineRule="auto"/>
        <w:outlineLvl w:val="1"/>
        <w:rPr>
          <w:rFonts w:ascii="Times New Roman" w:eastAsia="Times New Roman" w:hAnsi="Times New Roman" w:cs="Times New Roman"/>
          <w:b/>
          <w:bCs/>
          <w:color w:val="003366"/>
          <w:sz w:val="36"/>
          <w:szCs w:val="36"/>
          <w:bdr w:val="none" w:sz="0" w:space="0" w:color="auto" w:frame="1"/>
        </w:rPr>
      </w:pPr>
    </w:p>
    <w:p w:rsidR="001341B9" w:rsidRPr="007B397D" w:rsidRDefault="003D2407" w:rsidP="003D2407">
      <w:pPr>
        <w:spacing w:after="0" w:line="348" w:lineRule="atLeast"/>
        <w:ind w:right="115"/>
        <w:rPr>
          <w:rFonts w:ascii="Times New Roman" w:eastAsia="Times New Roman" w:hAnsi="Times New Roman" w:cs="Times New Roman"/>
          <w:b/>
          <w:color w:val="FF0000"/>
          <w:sz w:val="36"/>
          <w:szCs w:val="36"/>
          <w:bdr w:val="none" w:sz="0" w:space="0" w:color="auto" w:frame="1"/>
        </w:rPr>
      </w:pPr>
      <w:r w:rsidRPr="007B397D">
        <w:rPr>
          <w:rFonts w:ascii="Times New Roman" w:eastAsia="Times New Roman" w:hAnsi="Times New Roman" w:cs="Times New Roman"/>
          <w:b/>
          <w:i/>
          <w:color w:val="FF0000"/>
          <w:sz w:val="44"/>
          <w:szCs w:val="44"/>
          <w:u w:val="single"/>
          <w:bdr w:val="none" w:sz="0" w:space="0" w:color="auto" w:frame="1"/>
        </w:rPr>
        <w:lastRenderedPageBreak/>
        <w:t>Sa e manušikane strukture bijandžona tromane thaj jekhutne ko digniteti thaj capipa</w:t>
      </w:r>
      <w:r w:rsidRPr="007B397D">
        <w:rPr>
          <w:rFonts w:ascii="Times New Roman" w:eastAsia="Times New Roman" w:hAnsi="Times New Roman" w:cs="Times New Roman"/>
          <w:b/>
          <w:color w:val="FF0000"/>
          <w:sz w:val="44"/>
          <w:szCs w:val="44"/>
          <w:bdr w:val="none" w:sz="0" w:space="0" w:color="auto" w:frame="1"/>
        </w:rPr>
        <w:t>.</w:t>
      </w:r>
      <w:r w:rsidRPr="007B397D">
        <w:rPr>
          <w:rFonts w:ascii="Times New Roman" w:eastAsia="Times New Roman" w:hAnsi="Times New Roman" w:cs="Times New Roman"/>
          <w:b/>
          <w:color w:val="FF0000"/>
          <w:sz w:val="36"/>
          <w:szCs w:val="36"/>
          <w:bdr w:val="none" w:sz="0" w:space="0" w:color="auto" w:frame="1"/>
        </w:rPr>
        <w:t> </w:t>
      </w:r>
    </w:p>
    <w:p w:rsidR="001341B9" w:rsidRDefault="001341B9" w:rsidP="003D2407">
      <w:pPr>
        <w:spacing w:after="0" w:line="348" w:lineRule="atLeast"/>
        <w:ind w:right="115"/>
        <w:rPr>
          <w:rFonts w:ascii="Times New Roman" w:eastAsia="Times New Roman" w:hAnsi="Times New Roman" w:cs="Times New Roman"/>
          <w:b/>
          <w:sz w:val="36"/>
          <w:szCs w:val="36"/>
          <w:bdr w:val="none" w:sz="0" w:space="0" w:color="auto" w:frame="1"/>
        </w:rPr>
      </w:pPr>
    </w:p>
    <w:p w:rsidR="003D2407" w:rsidRPr="001341B9" w:rsidRDefault="003D2407" w:rsidP="003D2407">
      <w:pPr>
        <w:spacing w:after="0" w:line="348" w:lineRule="atLeast"/>
        <w:ind w:right="115"/>
        <w:rPr>
          <w:rFonts w:ascii="Times New Roman" w:eastAsia="Times New Roman" w:hAnsi="Times New Roman" w:cs="Times New Roman"/>
          <w:b/>
          <w:sz w:val="36"/>
          <w:szCs w:val="36"/>
        </w:rPr>
      </w:pPr>
      <w:r w:rsidRPr="001341B9">
        <w:rPr>
          <w:rFonts w:ascii="Times New Roman" w:eastAsia="Times New Roman" w:hAnsi="Times New Roman" w:cs="Times New Roman"/>
          <w:b/>
          <w:sz w:val="36"/>
          <w:szCs w:val="36"/>
          <w:bdr w:val="none" w:sz="0" w:space="0" w:color="auto" w:frame="1"/>
        </w:rPr>
        <w:t>Daha fazla bilgi edinin.</w:t>
      </w:r>
    </w:p>
    <w:p w:rsidR="001341B9" w:rsidRDefault="001341B9" w:rsidP="003D2407">
      <w:pPr>
        <w:spacing w:after="0" w:line="240" w:lineRule="auto"/>
        <w:outlineLvl w:val="2"/>
        <w:rPr>
          <w:rFonts w:ascii="Times New Roman" w:eastAsia="Times New Roman" w:hAnsi="Times New Roman" w:cs="Times New Roman"/>
          <w:b/>
          <w:bCs/>
          <w:color w:val="FF0000"/>
          <w:sz w:val="36"/>
          <w:szCs w:val="36"/>
          <w:u w:val="single"/>
          <w:bdr w:val="none" w:sz="0" w:space="0" w:color="auto" w:frame="1"/>
        </w:rPr>
      </w:pPr>
    </w:p>
    <w:p w:rsidR="003D2407" w:rsidRPr="007B397D" w:rsidRDefault="003D2407" w:rsidP="003D2407">
      <w:pPr>
        <w:spacing w:after="0" w:line="240" w:lineRule="auto"/>
        <w:outlineLvl w:val="2"/>
        <w:rPr>
          <w:rFonts w:ascii="Times New Roman" w:eastAsia="Times New Roman" w:hAnsi="Times New Roman" w:cs="Times New Roman"/>
          <w:b/>
          <w:bCs/>
          <w:sz w:val="36"/>
          <w:szCs w:val="36"/>
          <w:u w:val="single"/>
        </w:rPr>
      </w:pPr>
      <w:r w:rsidRPr="007B397D">
        <w:rPr>
          <w:rFonts w:ascii="Times New Roman" w:eastAsia="Times New Roman" w:hAnsi="Times New Roman" w:cs="Times New Roman"/>
          <w:b/>
          <w:bCs/>
          <w:sz w:val="36"/>
          <w:szCs w:val="36"/>
          <w:u w:val="single"/>
          <w:bdr w:val="none" w:sz="0" w:space="0" w:color="auto" w:frame="1"/>
        </w:rPr>
        <w:t>Tercüme</w:t>
      </w:r>
      <w:r w:rsidR="00776BCD" w:rsidRPr="007B397D">
        <w:rPr>
          <w:rFonts w:ascii="Times New Roman" w:eastAsia="Times New Roman" w:hAnsi="Times New Roman" w:cs="Times New Roman"/>
          <w:b/>
          <w:bCs/>
          <w:sz w:val="36"/>
          <w:szCs w:val="36"/>
          <w:u w:val="single"/>
          <w:bdr w:val="none" w:sz="0" w:space="0" w:color="auto" w:frame="1"/>
        </w:rPr>
        <w:t>:</w:t>
      </w:r>
    </w:p>
    <w:p w:rsidR="001341B9" w:rsidRDefault="001341B9" w:rsidP="003D2407">
      <w:pPr>
        <w:spacing w:after="0" w:line="348" w:lineRule="atLeast"/>
        <w:ind w:right="115"/>
        <w:rPr>
          <w:rFonts w:ascii="Times New Roman" w:eastAsia="Times New Roman" w:hAnsi="Times New Roman" w:cs="Times New Roman"/>
          <w:b/>
          <w:sz w:val="36"/>
          <w:szCs w:val="36"/>
          <w:u w:val="single"/>
          <w:bdr w:val="none" w:sz="0" w:space="0" w:color="auto" w:frame="1"/>
        </w:rPr>
      </w:pP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7B397D">
        <w:rPr>
          <w:rFonts w:ascii="Times New Roman" w:eastAsia="Times New Roman" w:hAnsi="Times New Roman" w:cs="Times New Roman"/>
          <w:b/>
          <w:i/>
          <w:color w:val="FF0000"/>
          <w:sz w:val="44"/>
          <w:szCs w:val="44"/>
          <w:u w:val="single"/>
          <w:bdr w:val="none" w:sz="0" w:space="0" w:color="auto" w:frame="1"/>
        </w:rPr>
        <w:t>Tüm insanlar özgür doğar ve onur ve haklar bakımından eşittir. Akıl ve vicdana sahiptirler ve birbirlerine karşı kardeşlik ruhu içinde hareket etmelidirler.</w:t>
      </w:r>
      <w:r w:rsidRPr="001341B9">
        <w:rPr>
          <w:rFonts w:ascii="Times New Roman" w:eastAsia="Times New Roman" w:hAnsi="Times New Roman" w:cs="Times New Roman"/>
          <w:b/>
          <w:sz w:val="36"/>
          <w:szCs w:val="36"/>
          <w:bdr w:val="none" w:sz="0" w:space="0" w:color="auto" w:frame="1"/>
        </w:rPr>
        <w:br/>
      </w:r>
      <w:r w:rsidRPr="001341B9">
        <w:rPr>
          <w:rFonts w:ascii="Times New Roman" w:eastAsia="Times New Roman" w:hAnsi="Times New Roman" w:cs="Times New Roman"/>
          <w:b/>
          <w:i/>
          <w:iCs/>
          <w:sz w:val="36"/>
          <w:szCs w:val="36"/>
        </w:rPr>
        <w:t>(İnsan Hakları Evrensel Beyannamesi'nin 1. Maddesi)</w:t>
      </w:r>
    </w:p>
    <w:p w:rsidR="001341B9" w:rsidRDefault="001341B9" w:rsidP="003D2407">
      <w:pPr>
        <w:spacing w:after="0" w:line="240" w:lineRule="auto"/>
        <w:outlineLvl w:val="1"/>
        <w:rPr>
          <w:rFonts w:ascii="Times New Roman" w:eastAsia="Times New Roman" w:hAnsi="Times New Roman" w:cs="Times New Roman"/>
          <w:b/>
          <w:bCs/>
          <w:color w:val="003366"/>
          <w:sz w:val="36"/>
          <w:szCs w:val="36"/>
          <w:bdr w:val="none" w:sz="0" w:space="0" w:color="auto" w:frame="1"/>
        </w:rPr>
      </w:pPr>
    </w:p>
    <w:p w:rsidR="003D2407" w:rsidRPr="008E3C1E" w:rsidRDefault="003D2407" w:rsidP="008E3C1E">
      <w:pPr>
        <w:spacing w:after="0" w:line="348" w:lineRule="atLeast"/>
        <w:ind w:right="115"/>
        <w:rPr>
          <w:rFonts w:ascii="Times New Roman" w:eastAsia="Times New Roman" w:hAnsi="Times New Roman" w:cs="Times New Roman"/>
          <w:b/>
          <w:sz w:val="48"/>
          <w:szCs w:val="48"/>
          <w:bdr w:val="none" w:sz="0" w:space="0" w:color="auto" w:frame="1"/>
        </w:rPr>
      </w:pPr>
      <w:r w:rsidRPr="008E3C1E">
        <w:rPr>
          <w:rFonts w:ascii="Times New Roman" w:eastAsia="Times New Roman" w:hAnsi="Times New Roman" w:cs="Times New Roman"/>
          <w:b/>
          <w:sz w:val="48"/>
          <w:szCs w:val="48"/>
          <w:bdr w:val="none" w:sz="0" w:space="0" w:color="auto" w:frame="1"/>
        </w:rPr>
        <w:t>Romanca örnek videolar</w:t>
      </w:r>
      <w:r w:rsidR="008E3C1E">
        <w:rPr>
          <w:rFonts w:ascii="Times New Roman" w:eastAsia="Times New Roman" w:hAnsi="Times New Roman" w:cs="Times New Roman"/>
          <w:b/>
          <w:sz w:val="48"/>
          <w:szCs w:val="48"/>
          <w:bdr w:val="none" w:sz="0" w:space="0" w:color="auto" w:frame="1"/>
        </w:rPr>
        <w:t>:</w:t>
      </w:r>
    </w:p>
    <w:p w:rsidR="003D2407" w:rsidRPr="001341B9" w:rsidRDefault="00DA1FC4" w:rsidP="003D2407">
      <w:pPr>
        <w:pBdr>
          <w:top w:val="single" w:sz="4" w:space="3" w:color="006666"/>
          <w:left w:val="single" w:sz="4" w:space="3" w:color="006666"/>
          <w:bottom w:val="single" w:sz="4" w:space="3" w:color="006666"/>
          <w:right w:val="single" w:sz="4" w:space="3" w:color="006666"/>
        </w:pBdr>
        <w:shd w:val="clear" w:color="auto" w:fill="FFFFCC"/>
        <w:spacing w:after="0" w:line="348" w:lineRule="atLeast"/>
        <w:ind w:right="115"/>
        <w:rPr>
          <w:rFonts w:ascii="Times New Roman" w:eastAsia="Times New Roman" w:hAnsi="Times New Roman" w:cs="Times New Roman"/>
          <w:b/>
          <w:sz w:val="36"/>
          <w:szCs w:val="36"/>
          <w:bdr w:val="none" w:sz="0" w:space="0" w:color="auto" w:frame="1"/>
        </w:rPr>
      </w:pPr>
      <w:hyperlink r:id="rId112" w:history="1">
        <w:r w:rsidR="003D2407" w:rsidRPr="001341B9">
          <w:rPr>
            <w:rFonts w:ascii="Times New Roman" w:eastAsia="Times New Roman" w:hAnsi="Times New Roman" w:cs="Times New Roman"/>
            <w:b/>
            <w:color w:val="0000FF"/>
            <w:sz w:val="36"/>
            <w:szCs w:val="36"/>
            <w:u w:val="single"/>
          </w:rPr>
          <w:t>Romanca hakkında bilgiler</w:t>
        </w:r>
      </w:hyperlink>
      <w:r w:rsidR="003D2407" w:rsidRPr="001341B9">
        <w:rPr>
          <w:rFonts w:ascii="Times New Roman" w:eastAsia="Times New Roman" w:hAnsi="Times New Roman" w:cs="Times New Roman"/>
          <w:b/>
          <w:sz w:val="36"/>
          <w:szCs w:val="36"/>
          <w:bdr w:val="none" w:sz="0" w:space="0" w:color="auto" w:frame="1"/>
        </w:rPr>
        <w:t> | </w:t>
      </w:r>
      <w:hyperlink r:id="rId113" w:history="1">
        <w:r w:rsidR="003D2407" w:rsidRPr="001341B9">
          <w:rPr>
            <w:rFonts w:ascii="Times New Roman" w:eastAsia="Times New Roman" w:hAnsi="Times New Roman" w:cs="Times New Roman"/>
            <w:b/>
            <w:color w:val="0000FF"/>
            <w:sz w:val="36"/>
            <w:szCs w:val="36"/>
            <w:u w:val="single"/>
          </w:rPr>
          <w:t>İfadeler</w:t>
        </w:r>
      </w:hyperlink>
    </w:p>
    <w:p w:rsidR="003D2407" w:rsidRPr="001341B9" w:rsidRDefault="003D2407" w:rsidP="003D2407">
      <w:pPr>
        <w:spacing w:after="0" w:line="240" w:lineRule="auto"/>
        <w:outlineLvl w:val="1"/>
        <w:rPr>
          <w:rFonts w:ascii="Times New Roman" w:eastAsia="Times New Roman" w:hAnsi="Times New Roman" w:cs="Times New Roman"/>
          <w:b/>
          <w:bCs/>
          <w:color w:val="003366"/>
          <w:sz w:val="36"/>
          <w:szCs w:val="36"/>
          <w:bdr w:val="none" w:sz="0" w:space="0" w:color="auto" w:frame="1"/>
        </w:rPr>
      </w:pPr>
      <w:r w:rsidRPr="001341B9">
        <w:rPr>
          <w:rFonts w:ascii="Times New Roman" w:eastAsia="Times New Roman" w:hAnsi="Times New Roman" w:cs="Times New Roman"/>
          <w:b/>
          <w:bCs/>
          <w:color w:val="003366"/>
          <w:sz w:val="36"/>
          <w:szCs w:val="36"/>
          <w:bdr w:val="none" w:sz="0" w:space="0" w:color="auto" w:frame="1"/>
        </w:rPr>
        <w:t>Bağlantılar</w:t>
      </w:r>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proofErr w:type="gramStart"/>
      <w:r w:rsidRPr="001341B9">
        <w:rPr>
          <w:rFonts w:ascii="Times New Roman" w:eastAsia="Times New Roman" w:hAnsi="Times New Roman" w:cs="Times New Roman"/>
          <w:b/>
          <w:sz w:val="36"/>
          <w:szCs w:val="36"/>
          <w:bdr w:val="none" w:sz="0" w:space="0" w:color="auto" w:frame="1"/>
        </w:rPr>
        <w:t>Roman dili ve alfabesi hakkında bilgiler</w:t>
      </w:r>
      <w:r w:rsidRPr="001341B9">
        <w:rPr>
          <w:rFonts w:ascii="Times New Roman" w:eastAsia="Times New Roman" w:hAnsi="Times New Roman" w:cs="Times New Roman"/>
          <w:b/>
          <w:sz w:val="36"/>
          <w:szCs w:val="36"/>
          <w:bdr w:val="none" w:sz="0" w:space="0" w:color="auto" w:frame="1"/>
        </w:rPr>
        <w:br/>
      </w:r>
      <w:hyperlink r:id="rId114" w:history="1">
        <w:r w:rsidRPr="001341B9">
          <w:rPr>
            <w:rFonts w:ascii="Times New Roman" w:eastAsia="Times New Roman" w:hAnsi="Times New Roman" w:cs="Times New Roman"/>
            <w:b/>
            <w:color w:val="0000FF"/>
            <w:sz w:val="36"/>
            <w:szCs w:val="36"/>
            <w:u w:val="single"/>
          </w:rPr>
          <w:t>https://en.wikipedia.org/wiki/Romani_language</w:t>
        </w:r>
      </w:hyperlink>
      <w:r w:rsidRPr="001341B9">
        <w:rPr>
          <w:rFonts w:ascii="Times New Roman" w:eastAsia="Times New Roman" w:hAnsi="Times New Roman" w:cs="Times New Roman"/>
          <w:b/>
          <w:sz w:val="36"/>
          <w:szCs w:val="36"/>
          <w:bdr w:val="none" w:sz="0" w:space="0" w:color="auto" w:frame="1"/>
        </w:rPr>
        <w:br/>
      </w:r>
      <w:hyperlink r:id="rId115" w:history="1">
        <w:r w:rsidRPr="001341B9">
          <w:rPr>
            <w:rFonts w:ascii="Times New Roman" w:eastAsia="Times New Roman" w:hAnsi="Times New Roman" w:cs="Times New Roman"/>
            <w:b/>
            <w:color w:val="0000FF"/>
            <w:sz w:val="36"/>
            <w:szCs w:val="36"/>
            <w:u w:val="single"/>
          </w:rPr>
          <w:t>https://en.wikipedia.org/wiki/Romani_alphabets</w:t>
        </w:r>
      </w:hyperlink>
      <w:r w:rsidRPr="001341B9">
        <w:rPr>
          <w:rFonts w:ascii="Times New Roman" w:eastAsia="Times New Roman" w:hAnsi="Times New Roman" w:cs="Times New Roman"/>
          <w:b/>
          <w:sz w:val="36"/>
          <w:szCs w:val="36"/>
          <w:bdr w:val="none" w:sz="0" w:space="0" w:color="auto" w:frame="1"/>
        </w:rPr>
        <w:br/>
      </w:r>
      <w:hyperlink r:id="rId116" w:history="1">
        <w:r w:rsidRPr="001341B9">
          <w:rPr>
            <w:rFonts w:ascii="Times New Roman" w:eastAsia="Times New Roman" w:hAnsi="Times New Roman" w:cs="Times New Roman"/>
            <w:b/>
            <w:color w:val="0000FF"/>
            <w:sz w:val="36"/>
            <w:szCs w:val="36"/>
            <w:u w:val="single"/>
          </w:rPr>
          <w:t>http://web.quipo.it/minola/romani/language9.htm</w:t>
        </w:r>
      </w:hyperlink>
      <w:r w:rsidRPr="001341B9">
        <w:rPr>
          <w:rFonts w:ascii="Times New Roman" w:eastAsia="Times New Roman" w:hAnsi="Times New Roman" w:cs="Times New Roman"/>
          <w:b/>
          <w:sz w:val="36"/>
          <w:szCs w:val="36"/>
          <w:bdr w:val="none" w:sz="0" w:space="0" w:color="auto" w:frame="1"/>
        </w:rPr>
        <w:br/>
      </w:r>
      <w:hyperlink r:id="rId117" w:history="1">
        <w:r w:rsidRPr="001341B9">
          <w:rPr>
            <w:rFonts w:ascii="Times New Roman" w:eastAsia="Times New Roman" w:hAnsi="Times New Roman" w:cs="Times New Roman"/>
            <w:b/>
            <w:color w:val="0000FF"/>
            <w:sz w:val="36"/>
            <w:szCs w:val="36"/>
            <w:u w:val="single"/>
          </w:rPr>
          <w:t>http://romani.humanities.manchester.ac.uk/</w:t>
        </w:r>
      </w:hyperlink>
      <w:r w:rsidRPr="001341B9">
        <w:rPr>
          <w:rFonts w:ascii="Times New Roman" w:eastAsia="Times New Roman" w:hAnsi="Times New Roman" w:cs="Times New Roman"/>
          <w:b/>
          <w:sz w:val="36"/>
          <w:szCs w:val="36"/>
          <w:bdr w:val="none" w:sz="0" w:space="0" w:color="auto" w:frame="1"/>
        </w:rPr>
        <w:br/>
      </w:r>
      <w:hyperlink r:id="rId118" w:history="1">
        <w:r w:rsidRPr="001341B9">
          <w:rPr>
            <w:rFonts w:ascii="Times New Roman" w:eastAsia="Times New Roman" w:hAnsi="Times New Roman" w:cs="Times New Roman"/>
            <w:b/>
            <w:color w:val="0000FF"/>
            <w:sz w:val="36"/>
            <w:szCs w:val="36"/>
            <w:u w:val="single"/>
          </w:rPr>
          <w:t>http://languagecontact.humanities.manchester.ac.uk/ELA/languages/Romani.html</w:t>
        </w:r>
      </w:hyperlink>
      <w:r w:rsidRPr="001341B9">
        <w:rPr>
          <w:rFonts w:ascii="Times New Roman" w:eastAsia="Times New Roman" w:hAnsi="Times New Roman" w:cs="Times New Roman"/>
          <w:b/>
          <w:sz w:val="36"/>
          <w:szCs w:val="36"/>
          <w:bdr w:val="none" w:sz="0" w:space="0" w:color="auto" w:frame="1"/>
        </w:rPr>
        <w:br/>
      </w:r>
      <w:hyperlink r:id="rId119" w:history="1">
        <w:r w:rsidRPr="001341B9">
          <w:rPr>
            <w:rFonts w:ascii="Times New Roman" w:eastAsia="Times New Roman" w:hAnsi="Times New Roman" w:cs="Times New Roman"/>
            <w:b/>
            <w:color w:val="0000FF"/>
            <w:sz w:val="36"/>
            <w:szCs w:val="36"/>
            <w:u w:val="single"/>
          </w:rPr>
          <w:t>http://romaniprojekt.uni-graz.at/</w:t>
        </w:r>
      </w:hyperlink>
      <w:r w:rsidRPr="001341B9">
        <w:rPr>
          <w:rFonts w:ascii="Times New Roman" w:eastAsia="Times New Roman" w:hAnsi="Times New Roman" w:cs="Times New Roman"/>
          <w:b/>
          <w:sz w:val="36"/>
          <w:szCs w:val="36"/>
          <w:bdr w:val="none" w:sz="0" w:space="0" w:color="auto" w:frame="1"/>
        </w:rPr>
        <w:br/>
      </w:r>
      <w:hyperlink r:id="rId120" w:history="1">
        <w:r w:rsidRPr="001341B9">
          <w:rPr>
            <w:rFonts w:ascii="Times New Roman" w:eastAsia="Times New Roman" w:hAnsi="Times New Roman" w:cs="Times New Roman"/>
            <w:b/>
            <w:color w:val="0000FF"/>
            <w:sz w:val="36"/>
            <w:szCs w:val="36"/>
            <w:u w:val="single"/>
          </w:rPr>
          <w:t>http: / /langsci-press.org/catalog/book/17</w:t>
        </w:r>
      </w:hyperlink>
      <w:proofErr w:type="gramEnd"/>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8E3C1E">
        <w:rPr>
          <w:rFonts w:ascii="Times New Roman" w:eastAsia="Times New Roman" w:hAnsi="Times New Roman" w:cs="Times New Roman"/>
          <w:b/>
          <w:sz w:val="48"/>
          <w:szCs w:val="48"/>
          <w:bdr w:val="none" w:sz="0" w:space="0" w:color="auto" w:frame="1"/>
        </w:rPr>
        <w:t>Çevrimiçi Romanca dersleri</w:t>
      </w:r>
      <w:r w:rsidRPr="001341B9">
        <w:rPr>
          <w:rFonts w:ascii="Times New Roman" w:eastAsia="Times New Roman" w:hAnsi="Times New Roman" w:cs="Times New Roman"/>
          <w:b/>
          <w:sz w:val="36"/>
          <w:szCs w:val="36"/>
          <w:bdr w:val="none" w:sz="0" w:space="0" w:color="auto" w:frame="1"/>
        </w:rPr>
        <w:br/>
      </w:r>
      <w:hyperlink r:id="rId121" w:history="1">
        <w:r w:rsidRPr="001341B9">
          <w:rPr>
            <w:rFonts w:ascii="Times New Roman" w:eastAsia="Times New Roman" w:hAnsi="Times New Roman" w:cs="Times New Roman"/>
            <w:b/>
            <w:color w:val="0000FF"/>
            <w:sz w:val="36"/>
            <w:szCs w:val="36"/>
            <w:u w:val="single"/>
          </w:rPr>
          <w:t>http://www.romaninet.com/?sec=course</w:t>
        </w:r>
      </w:hyperlink>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8E3C1E">
        <w:rPr>
          <w:rFonts w:ascii="Times New Roman" w:eastAsia="Times New Roman" w:hAnsi="Times New Roman" w:cs="Times New Roman"/>
          <w:b/>
          <w:sz w:val="48"/>
          <w:szCs w:val="48"/>
          <w:bdr w:val="none" w:sz="0" w:space="0" w:color="auto" w:frame="1"/>
        </w:rPr>
        <w:t>Çevrimiçi Romanca ifadeler</w:t>
      </w:r>
      <w:r w:rsidRPr="001341B9">
        <w:rPr>
          <w:rFonts w:ascii="Times New Roman" w:eastAsia="Times New Roman" w:hAnsi="Times New Roman" w:cs="Times New Roman"/>
          <w:b/>
          <w:sz w:val="36"/>
          <w:szCs w:val="36"/>
          <w:bdr w:val="none" w:sz="0" w:space="0" w:color="auto" w:frame="1"/>
        </w:rPr>
        <w:br/>
      </w:r>
      <w:hyperlink r:id="rId122" w:history="1">
        <w:r w:rsidRPr="001341B9">
          <w:rPr>
            <w:rFonts w:ascii="Times New Roman" w:eastAsia="Times New Roman" w:hAnsi="Times New Roman" w:cs="Times New Roman"/>
            <w:b/>
            <w:color w:val="0000FF"/>
            <w:sz w:val="36"/>
            <w:szCs w:val="36"/>
            <w:u w:val="single"/>
          </w:rPr>
          <w:t>https://www.youtube.com/watch?v=SyojvlmbzPM</w:t>
        </w:r>
      </w:hyperlink>
      <w:r w:rsidRPr="001341B9">
        <w:rPr>
          <w:rFonts w:ascii="Times New Roman" w:eastAsia="Times New Roman" w:hAnsi="Times New Roman" w:cs="Times New Roman"/>
          <w:b/>
          <w:sz w:val="36"/>
          <w:szCs w:val="36"/>
          <w:bdr w:val="none" w:sz="0" w:space="0" w:color="auto" w:frame="1"/>
        </w:rPr>
        <w:br/>
      </w:r>
      <w:hyperlink r:id="rId123" w:history="1">
        <w:r w:rsidRPr="001341B9">
          <w:rPr>
            <w:rFonts w:ascii="Times New Roman" w:eastAsia="Times New Roman" w:hAnsi="Times New Roman" w:cs="Times New Roman"/>
            <w:b/>
            <w:color w:val="0000FF"/>
            <w:sz w:val="36"/>
            <w:szCs w:val="36"/>
            <w:u w:val="single"/>
          </w:rPr>
          <w:t>https://uk.answers.yahoo.com/question/index?qid=20070311091110AAxqzcX</w:t>
        </w:r>
      </w:hyperlink>
    </w:p>
    <w:p w:rsidR="003D2407" w:rsidRPr="001341B9" w:rsidRDefault="003D2407" w:rsidP="003D2407">
      <w:pPr>
        <w:spacing w:after="0" w:line="348" w:lineRule="atLeast"/>
        <w:ind w:right="115"/>
        <w:rPr>
          <w:rFonts w:ascii="Times New Roman" w:eastAsia="Times New Roman" w:hAnsi="Times New Roman" w:cs="Times New Roman"/>
          <w:b/>
          <w:sz w:val="36"/>
          <w:szCs w:val="36"/>
          <w:bdr w:val="none" w:sz="0" w:space="0" w:color="auto" w:frame="1"/>
        </w:rPr>
      </w:pPr>
      <w:r w:rsidRPr="008E3C1E">
        <w:rPr>
          <w:rFonts w:ascii="Times New Roman" w:eastAsia="Times New Roman" w:hAnsi="Times New Roman" w:cs="Times New Roman"/>
          <w:b/>
          <w:sz w:val="48"/>
          <w:szCs w:val="48"/>
          <w:bdr w:val="none" w:sz="0" w:space="0" w:color="auto" w:frame="1"/>
        </w:rPr>
        <w:lastRenderedPageBreak/>
        <w:t>Çevrimiçi Roman sözlükleri</w:t>
      </w:r>
      <w:r w:rsidRPr="001341B9">
        <w:rPr>
          <w:rFonts w:ascii="Times New Roman" w:eastAsia="Times New Roman" w:hAnsi="Times New Roman" w:cs="Times New Roman"/>
          <w:b/>
          <w:sz w:val="36"/>
          <w:szCs w:val="36"/>
          <w:bdr w:val="none" w:sz="0" w:space="0" w:color="auto" w:frame="1"/>
        </w:rPr>
        <w:br/>
      </w:r>
      <w:hyperlink r:id="rId124" w:history="1">
        <w:r w:rsidRPr="001341B9">
          <w:rPr>
            <w:rFonts w:ascii="Times New Roman" w:eastAsia="Times New Roman" w:hAnsi="Times New Roman" w:cs="Times New Roman"/>
            <w:b/>
            <w:color w:val="0000FF"/>
            <w:sz w:val="36"/>
            <w:szCs w:val="36"/>
            <w:u w:val="single"/>
          </w:rPr>
          <w:t>http://www.freelang.net/online/romani.php</w:t>
        </w:r>
      </w:hyperlink>
      <w:r w:rsidRPr="001341B9">
        <w:rPr>
          <w:rFonts w:ascii="Times New Roman" w:eastAsia="Times New Roman" w:hAnsi="Times New Roman" w:cs="Times New Roman"/>
          <w:b/>
          <w:sz w:val="36"/>
          <w:szCs w:val="36"/>
          <w:bdr w:val="none" w:sz="0" w:space="0" w:color="auto" w:frame="1"/>
        </w:rPr>
        <w:br/>
      </w:r>
      <w:hyperlink r:id="rId125" w:history="1">
        <w:r w:rsidRPr="001341B9">
          <w:rPr>
            <w:rFonts w:ascii="Times New Roman" w:eastAsia="Times New Roman" w:hAnsi="Times New Roman" w:cs="Times New Roman"/>
            <w:b/>
            <w:color w:val="0000FF"/>
            <w:sz w:val="36"/>
            <w:szCs w:val="36"/>
            <w:u w:val="single"/>
          </w:rPr>
          <w:t>http://romani.humanities.manchester.ac.uk/angloromani/dictionary.html</w:t>
        </w:r>
      </w:hyperlink>
      <w:r w:rsidRPr="001341B9">
        <w:rPr>
          <w:rFonts w:ascii="Times New Roman" w:eastAsia="Times New Roman" w:hAnsi="Times New Roman" w:cs="Times New Roman"/>
          <w:b/>
          <w:sz w:val="36"/>
          <w:szCs w:val="36"/>
          <w:bdr w:val="none" w:sz="0" w:space="0" w:color="auto" w:frame="1"/>
        </w:rPr>
        <w:br/>
      </w:r>
      <w:hyperlink r:id="rId126" w:history="1">
        <w:r w:rsidRPr="001341B9">
          <w:rPr>
            <w:rFonts w:ascii="Times New Roman" w:eastAsia="Times New Roman" w:hAnsi="Times New Roman" w:cs="Times New Roman"/>
            <w:b/>
            <w:color w:val="0000FF"/>
            <w:sz w:val="36"/>
            <w:szCs w:val="36"/>
            <w:u w:val="single"/>
          </w:rPr>
          <w:t>https://glosbe.com/en/rom/</w:t>
        </w:r>
      </w:hyperlink>
      <w:r w:rsidRPr="001341B9">
        <w:rPr>
          <w:rFonts w:ascii="Times New Roman" w:eastAsia="Times New Roman" w:hAnsi="Times New Roman" w:cs="Times New Roman"/>
          <w:b/>
          <w:sz w:val="36"/>
          <w:szCs w:val="36"/>
          <w:bdr w:val="none" w:sz="0" w:space="0" w:color="auto" w:frame="1"/>
        </w:rPr>
        <w:br/>
      </w:r>
      <w:hyperlink r:id="rId127" w:history="1">
        <w:r w:rsidRPr="001341B9">
          <w:rPr>
            <w:rFonts w:ascii="Times New Roman" w:eastAsia="Times New Roman" w:hAnsi="Times New Roman" w:cs="Times New Roman"/>
            <w:b/>
            <w:color w:val="0000FF"/>
            <w:sz w:val="36"/>
            <w:szCs w:val="36"/>
            <w:u w:val="single"/>
          </w:rPr>
          <w:t>http : //www.lowchensaustralia.com/names/romany-english-words.htm</w:t>
        </w:r>
      </w:hyperlink>
      <w:r w:rsidRPr="001341B9">
        <w:rPr>
          <w:rFonts w:ascii="Times New Roman" w:eastAsia="Times New Roman" w:hAnsi="Times New Roman" w:cs="Times New Roman"/>
          <w:b/>
          <w:sz w:val="36"/>
          <w:szCs w:val="36"/>
          <w:bdr w:val="none" w:sz="0" w:space="0" w:color="auto" w:frame="1"/>
        </w:rPr>
        <w:br/>
      </w:r>
      <w:hyperlink r:id="rId128" w:history="1">
        <w:r w:rsidRPr="001341B9">
          <w:rPr>
            <w:rFonts w:ascii="Times New Roman" w:eastAsia="Times New Roman" w:hAnsi="Times New Roman" w:cs="Times New Roman"/>
            <w:b/>
            <w:color w:val="0000FF"/>
            <w:sz w:val="36"/>
            <w:szCs w:val="36"/>
            <w:u w:val="single"/>
          </w:rPr>
          <w:t>http://gypsytravellerhistory.com/node/25</w:t>
        </w:r>
      </w:hyperlink>
    </w:p>
    <w:p w:rsidR="008446C0" w:rsidRPr="001341B9" w:rsidRDefault="008446C0" w:rsidP="003D2407">
      <w:pPr>
        <w:spacing w:after="0" w:line="240" w:lineRule="auto"/>
        <w:outlineLvl w:val="1"/>
        <w:rPr>
          <w:rFonts w:ascii="Times New Roman" w:eastAsia="Times New Roman" w:hAnsi="Times New Roman" w:cs="Times New Roman"/>
          <w:b/>
          <w:bCs/>
          <w:color w:val="003366"/>
          <w:sz w:val="36"/>
          <w:szCs w:val="36"/>
          <w:bdr w:val="none" w:sz="0" w:space="0" w:color="auto" w:frame="1"/>
        </w:rPr>
      </w:pPr>
    </w:p>
    <w:p w:rsidR="003D2407" w:rsidRPr="008E3C1E" w:rsidRDefault="003D2407" w:rsidP="003D2407">
      <w:pPr>
        <w:spacing w:after="0" w:line="240" w:lineRule="auto"/>
        <w:outlineLvl w:val="1"/>
        <w:rPr>
          <w:rFonts w:ascii="Times New Roman" w:eastAsia="Times New Roman" w:hAnsi="Times New Roman" w:cs="Times New Roman"/>
          <w:b/>
          <w:sz w:val="48"/>
          <w:szCs w:val="48"/>
          <w:bdr w:val="none" w:sz="0" w:space="0" w:color="auto" w:frame="1"/>
        </w:rPr>
      </w:pPr>
      <w:r w:rsidRPr="008E3C1E">
        <w:rPr>
          <w:rFonts w:ascii="Times New Roman" w:eastAsia="Times New Roman" w:hAnsi="Times New Roman" w:cs="Times New Roman"/>
          <w:b/>
          <w:sz w:val="48"/>
          <w:szCs w:val="48"/>
          <w:bdr w:val="none" w:sz="0" w:space="0" w:color="auto" w:frame="1"/>
        </w:rPr>
        <w:t>Hint-Aryan dilleri</w:t>
      </w:r>
      <w:r w:rsidR="008E3C1E">
        <w:rPr>
          <w:rFonts w:ascii="Times New Roman" w:eastAsia="Times New Roman" w:hAnsi="Times New Roman" w:cs="Times New Roman"/>
          <w:b/>
          <w:sz w:val="48"/>
          <w:szCs w:val="48"/>
          <w:bdr w:val="none" w:sz="0" w:space="0" w:color="auto" w:frame="1"/>
        </w:rPr>
        <w:t>:</w:t>
      </w:r>
    </w:p>
    <w:p w:rsidR="00D56A84" w:rsidRPr="001341B9" w:rsidRDefault="00DA1FC4" w:rsidP="00A83821">
      <w:pPr>
        <w:spacing w:after="0" w:line="348" w:lineRule="atLeast"/>
        <w:ind w:right="115"/>
        <w:rPr>
          <w:rFonts w:ascii="Times New Roman" w:eastAsia="Times New Roman" w:hAnsi="Times New Roman" w:cs="Times New Roman"/>
          <w:b/>
          <w:color w:val="0000FF"/>
          <w:sz w:val="36"/>
          <w:szCs w:val="36"/>
          <w:u w:val="single"/>
        </w:rPr>
      </w:pPr>
      <w:hyperlink r:id="rId129" w:tooltip="अवधी" w:history="1">
        <w:r w:rsidR="003D2407" w:rsidRPr="001341B9">
          <w:rPr>
            <w:rFonts w:ascii="Times New Roman" w:eastAsia="Times New Roman" w:hAnsi="Times New Roman" w:cs="Times New Roman"/>
            <w:b/>
            <w:color w:val="0000FF"/>
            <w:sz w:val="36"/>
            <w:szCs w:val="36"/>
            <w:u w:val="single"/>
          </w:rPr>
          <w:t>Awadhi</w:t>
        </w:r>
      </w:hyperlink>
      <w:r w:rsidR="003D2407" w:rsidRPr="001341B9">
        <w:rPr>
          <w:rFonts w:ascii="Times New Roman" w:eastAsia="Times New Roman" w:hAnsi="Times New Roman" w:cs="Times New Roman"/>
          <w:b/>
          <w:sz w:val="36"/>
          <w:szCs w:val="36"/>
          <w:bdr w:val="none" w:sz="0" w:space="0" w:color="auto" w:frame="1"/>
        </w:rPr>
        <w:t> , </w:t>
      </w:r>
      <w:hyperlink r:id="rId130" w:tooltip="অসমীয়া" w:history="1">
        <w:r w:rsidR="003D2407" w:rsidRPr="001341B9">
          <w:rPr>
            <w:rFonts w:ascii="Times New Roman" w:eastAsia="Times New Roman" w:hAnsi="Times New Roman" w:cs="Times New Roman"/>
            <w:b/>
            <w:color w:val="0000FF"/>
            <w:sz w:val="36"/>
            <w:szCs w:val="36"/>
            <w:u w:val="single"/>
          </w:rPr>
          <w:t>Assam</w:t>
        </w:r>
      </w:hyperlink>
      <w:r w:rsidR="003D2407" w:rsidRPr="001341B9">
        <w:rPr>
          <w:rFonts w:ascii="Times New Roman" w:eastAsia="Times New Roman" w:hAnsi="Times New Roman" w:cs="Times New Roman"/>
          <w:b/>
          <w:sz w:val="36"/>
          <w:szCs w:val="36"/>
          <w:bdr w:val="none" w:sz="0" w:space="0" w:color="auto" w:frame="1"/>
        </w:rPr>
        <w:t> , </w:t>
      </w:r>
      <w:hyperlink r:id="rId131" w:tooltip="বাংলা" w:history="1">
        <w:r w:rsidR="003D2407" w:rsidRPr="001341B9">
          <w:rPr>
            <w:rFonts w:ascii="Times New Roman" w:eastAsia="Times New Roman" w:hAnsi="Times New Roman" w:cs="Times New Roman"/>
            <w:b/>
            <w:color w:val="0000FF"/>
            <w:sz w:val="36"/>
            <w:szCs w:val="36"/>
            <w:u w:val="single"/>
          </w:rPr>
          <w:t>Bengal</w:t>
        </w:r>
      </w:hyperlink>
      <w:r w:rsidR="003D2407" w:rsidRPr="001341B9">
        <w:rPr>
          <w:rFonts w:ascii="Times New Roman" w:eastAsia="Times New Roman" w:hAnsi="Times New Roman" w:cs="Times New Roman"/>
          <w:b/>
          <w:sz w:val="36"/>
          <w:szCs w:val="36"/>
          <w:bdr w:val="none" w:sz="0" w:space="0" w:color="auto" w:frame="1"/>
        </w:rPr>
        <w:t> , </w:t>
      </w:r>
      <w:hyperlink r:id="rId132" w:tooltip="भोजपुरी" w:history="1">
        <w:r w:rsidR="003D2407" w:rsidRPr="001341B9">
          <w:rPr>
            <w:rFonts w:ascii="Times New Roman" w:eastAsia="Times New Roman" w:hAnsi="Times New Roman" w:cs="Times New Roman"/>
            <w:b/>
            <w:color w:val="0000FF"/>
            <w:sz w:val="36"/>
            <w:szCs w:val="36"/>
            <w:u w:val="single"/>
          </w:rPr>
          <w:t>Bhojpuri</w:t>
        </w:r>
      </w:hyperlink>
      <w:r w:rsidR="003D2407" w:rsidRPr="001341B9">
        <w:rPr>
          <w:rFonts w:ascii="Times New Roman" w:eastAsia="Times New Roman" w:hAnsi="Times New Roman" w:cs="Times New Roman"/>
          <w:b/>
          <w:sz w:val="36"/>
          <w:szCs w:val="36"/>
          <w:bdr w:val="none" w:sz="0" w:space="0" w:color="auto" w:frame="1"/>
        </w:rPr>
        <w:t> , </w:t>
      </w:r>
      <w:hyperlink r:id="rId133" w:tooltip="Changma Kodha" w:history="1">
        <w:r w:rsidR="003D2407" w:rsidRPr="001341B9">
          <w:rPr>
            <w:rFonts w:ascii="Times New Roman" w:eastAsia="Times New Roman" w:hAnsi="Times New Roman" w:cs="Times New Roman"/>
            <w:b/>
            <w:color w:val="0000FF"/>
            <w:sz w:val="36"/>
            <w:szCs w:val="36"/>
            <w:u w:val="single"/>
          </w:rPr>
          <w:t>Chakma</w:t>
        </w:r>
      </w:hyperlink>
      <w:r w:rsidR="003D2407" w:rsidRPr="001341B9">
        <w:rPr>
          <w:rFonts w:ascii="Times New Roman" w:eastAsia="Times New Roman" w:hAnsi="Times New Roman" w:cs="Times New Roman"/>
          <w:b/>
          <w:sz w:val="36"/>
          <w:szCs w:val="36"/>
          <w:bdr w:val="none" w:sz="0" w:space="0" w:color="auto" w:frame="1"/>
        </w:rPr>
        <w:t> , </w:t>
      </w:r>
      <w:hyperlink r:id="rId134" w:history="1">
        <w:r w:rsidR="003D2407" w:rsidRPr="001341B9">
          <w:rPr>
            <w:rFonts w:ascii="Times New Roman" w:eastAsia="Times New Roman" w:hAnsi="Times New Roman" w:cs="Times New Roman"/>
            <w:b/>
            <w:color w:val="0000FF"/>
            <w:sz w:val="36"/>
            <w:szCs w:val="36"/>
            <w:u w:val="single"/>
          </w:rPr>
          <w:t>Chhattisgarhi</w:t>
        </w:r>
      </w:hyperlink>
      <w:r w:rsidR="003D2407" w:rsidRPr="001341B9">
        <w:rPr>
          <w:rFonts w:ascii="Times New Roman" w:eastAsia="Times New Roman" w:hAnsi="Times New Roman" w:cs="Times New Roman"/>
          <w:b/>
          <w:sz w:val="36"/>
          <w:szCs w:val="36"/>
          <w:bdr w:val="none" w:sz="0" w:space="0" w:color="auto" w:frame="1"/>
        </w:rPr>
        <w:t> , </w:t>
      </w:r>
      <w:hyperlink r:id="rId135" w:tooltip="ދިވެހި" w:history="1">
        <w:r w:rsidR="003D2407" w:rsidRPr="001341B9">
          <w:rPr>
            <w:rFonts w:ascii="Times New Roman" w:eastAsia="Times New Roman" w:hAnsi="Times New Roman" w:cs="Times New Roman"/>
            <w:b/>
            <w:color w:val="0000FF"/>
            <w:sz w:val="36"/>
            <w:szCs w:val="36"/>
            <w:u w:val="single"/>
          </w:rPr>
          <w:t>Dhivehi</w:t>
        </w:r>
      </w:hyperlink>
      <w:r w:rsidR="003D2407" w:rsidRPr="001341B9">
        <w:rPr>
          <w:rFonts w:ascii="Times New Roman" w:eastAsia="Times New Roman" w:hAnsi="Times New Roman" w:cs="Times New Roman"/>
          <w:b/>
          <w:sz w:val="36"/>
          <w:szCs w:val="36"/>
          <w:bdr w:val="none" w:sz="0" w:space="0" w:color="auto" w:frame="1"/>
        </w:rPr>
        <w:t> , </w:t>
      </w:r>
      <w:hyperlink r:id="rId136" w:tooltip="ढूंढाड़ी" w:history="1">
        <w:r w:rsidR="003D2407" w:rsidRPr="001341B9">
          <w:rPr>
            <w:rFonts w:ascii="Times New Roman" w:eastAsia="Times New Roman" w:hAnsi="Times New Roman" w:cs="Times New Roman"/>
            <w:b/>
            <w:color w:val="0000FF"/>
            <w:sz w:val="36"/>
            <w:szCs w:val="36"/>
            <w:u w:val="single"/>
          </w:rPr>
          <w:t>Dhundari</w:t>
        </w:r>
      </w:hyperlink>
      <w:r w:rsidR="003D2407" w:rsidRPr="001341B9">
        <w:rPr>
          <w:rFonts w:ascii="Times New Roman" w:eastAsia="Times New Roman" w:hAnsi="Times New Roman" w:cs="Times New Roman"/>
          <w:b/>
          <w:sz w:val="36"/>
          <w:szCs w:val="36"/>
          <w:bdr w:val="none" w:sz="0" w:space="0" w:color="auto" w:frame="1"/>
        </w:rPr>
        <w:t> , </w:t>
      </w:r>
      <w:hyperlink r:id="rId137" w:tooltip="Dômarî / דּוֺמָרִי / دٛومَرِي" w:history="1">
        <w:r w:rsidR="003D2407" w:rsidRPr="001341B9">
          <w:rPr>
            <w:rFonts w:ascii="Times New Roman" w:eastAsia="Times New Roman" w:hAnsi="Times New Roman" w:cs="Times New Roman"/>
            <w:b/>
            <w:color w:val="0000FF"/>
            <w:sz w:val="36"/>
            <w:szCs w:val="36"/>
            <w:u w:val="single"/>
          </w:rPr>
          <w:t>Domari</w:t>
        </w:r>
      </w:hyperlink>
      <w:r w:rsidR="003D2407" w:rsidRPr="001341B9">
        <w:rPr>
          <w:rFonts w:ascii="Times New Roman" w:eastAsia="Times New Roman" w:hAnsi="Times New Roman" w:cs="Times New Roman"/>
          <w:b/>
          <w:sz w:val="36"/>
          <w:szCs w:val="36"/>
          <w:bdr w:val="none" w:sz="0" w:space="0" w:color="auto" w:frame="1"/>
        </w:rPr>
        <w:t> , </w:t>
      </w:r>
      <w:hyperlink r:id="rId138" w:tooltip="Hindustani" w:history="1">
        <w:r w:rsidR="003D2407" w:rsidRPr="001341B9">
          <w:rPr>
            <w:rFonts w:ascii="Times New Roman" w:eastAsia="Times New Roman" w:hAnsi="Times New Roman" w:cs="Times New Roman"/>
            <w:b/>
            <w:color w:val="0000FF"/>
            <w:sz w:val="36"/>
            <w:szCs w:val="36"/>
            <w:u w:val="single"/>
          </w:rPr>
          <w:t>Fiji Hintçe</w:t>
        </w:r>
      </w:hyperlink>
      <w:r w:rsidR="003D2407" w:rsidRPr="001341B9">
        <w:rPr>
          <w:rFonts w:ascii="Times New Roman" w:eastAsia="Times New Roman" w:hAnsi="Times New Roman" w:cs="Times New Roman"/>
          <w:b/>
          <w:sz w:val="36"/>
          <w:szCs w:val="36"/>
          <w:bdr w:val="none" w:sz="0" w:space="0" w:color="auto" w:frame="1"/>
        </w:rPr>
        <w:t> , </w:t>
      </w:r>
      <w:hyperlink r:id="rId139" w:tooltip="गढ़वळि" w:history="1">
        <w:r w:rsidR="003D2407" w:rsidRPr="001341B9">
          <w:rPr>
            <w:rFonts w:ascii="Times New Roman" w:eastAsia="Times New Roman" w:hAnsi="Times New Roman" w:cs="Times New Roman"/>
            <w:b/>
            <w:color w:val="0000FF"/>
            <w:sz w:val="36"/>
            <w:szCs w:val="36"/>
            <w:u w:val="single"/>
          </w:rPr>
          <w:t>Garhwali</w:t>
        </w:r>
      </w:hyperlink>
      <w:r w:rsidR="003D2407" w:rsidRPr="001341B9">
        <w:rPr>
          <w:rFonts w:ascii="Times New Roman" w:eastAsia="Times New Roman" w:hAnsi="Times New Roman" w:cs="Times New Roman"/>
          <w:b/>
          <w:sz w:val="36"/>
          <w:szCs w:val="36"/>
          <w:bdr w:val="none" w:sz="0" w:space="0" w:color="auto" w:frame="1"/>
        </w:rPr>
        <w:t> , </w:t>
      </w:r>
      <w:hyperlink r:id="rId140" w:tooltip="ગુજરાતી" w:history="1">
        <w:r w:rsidR="003D2407" w:rsidRPr="001341B9">
          <w:rPr>
            <w:rFonts w:ascii="Times New Roman" w:eastAsia="Times New Roman" w:hAnsi="Times New Roman" w:cs="Times New Roman"/>
            <w:b/>
            <w:color w:val="0000FF"/>
            <w:sz w:val="36"/>
            <w:szCs w:val="36"/>
            <w:u w:val="single"/>
          </w:rPr>
          <w:t>GujaratiPad</w:t>
        </w:r>
      </w:hyperlink>
      <w:r w:rsidR="003D2407" w:rsidRPr="001341B9">
        <w:rPr>
          <w:rFonts w:ascii="Times New Roman" w:eastAsia="Times New Roman" w:hAnsi="Times New Roman" w:cs="Times New Roman"/>
          <w:b/>
          <w:sz w:val="36"/>
          <w:szCs w:val="36"/>
          <w:bdr w:val="none" w:sz="0" w:space="0" w:color="auto" w:frame="1"/>
        </w:rPr>
        <w:t> , </w:t>
      </w:r>
      <w:hyperlink r:id="rId141" w:tooltip="হাজং ভাষা / Hajong Bhasa" w:history="1">
        <w:r w:rsidR="003D2407" w:rsidRPr="001341B9">
          <w:rPr>
            <w:rFonts w:ascii="Times New Roman" w:eastAsia="Times New Roman" w:hAnsi="Times New Roman" w:cs="Times New Roman"/>
            <w:b/>
            <w:color w:val="0000FF"/>
            <w:sz w:val="36"/>
            <w:szCs w:val="36"/>
            <w:u w:val="single"/>
          </w:rPr>
          <w:t>Hajong</w:t>
        </w:r>
      </w:hyperlink>
      <w:r w:rsidR="003D2407" w:rsidRPr="001341B9">
        <w:rPr>
          <w:rFonts w:ascii="Times New Roman" w:eastAsia="Times New Roman" w:hAnsi="Times New Roman" w:cs="Times New Roman"/>
          <w:b/>
          <w:sz w:val="36"/>
          <w:szCs w:val="36"/>
          <w:bdr w:val="none" w:sz="0" w:space="0" w:color="auto" w:frame="1"/>
        </w:rPr>
        <w:t> , </w:t>
      </w:r>
      <w:hyperlink r:id="rId142" w:tooltip="हिन्दी" w:history="1">
        <w:r w:rsidR="003D2407" w:rsidRPr="001341B9">
          <w:rPr>
            <w:rFonts w:ascii="Times New Roman" w:eastAsia="Times New Roman" w:hAnsi="Times New Roman" w:cs="Times New Roman"/>
            <w:b/>
            <w:color w:val="0000FF"/>
            <w:sz w:val="36"/>
            <w:szCs w:val="36"/>
            <w:u w:val="single"/>
          </w:rPr>
          <w:t>Hintçe</w:t>
        </w:r>
      </w:hyperlink>
      <w:r w:rsidR="003D2407" w:rsidRPr="001341B9">
        <w:rPr>
          <w:rFonts w:ascii="Times New Roman" w:eastAsia="Times New Roman" w:hAnsi="Times New Roman" w:cs="Times New Roman"/>
          <w:b/>
          <w:sz w:val="36"/>
          <w:szCs w:val="36"/>
          <w:bdr w:val="none" w:sz="0" w:space="0" w:color="auto" w:frame="1"/>
        </w:rPr>
        <w:t> , </w:t>
      </w:r>
      <w:hyperlink r:id="rId143" w:history="1">
        <w:r w:rsidR="003D2407" w:rsidRPr="001341B9">
          <w:rPr>
            <w:rFonts w:ascii="Times New Roman" w:eastAsia="Times New Roman" w:hAnsi="Times New Roman" w:cs="Times New Roman"/>
            <w:b/>
            <w:color w:val="0000FF"/>
            <w:sz w:val="36"/>
            <w:szCs w:val="36"/>
            <w:u w:val="single"/>
          </w:rPr>
          <w:t>Indus Kohistani</w:t>
        </w:r>
      </w:hyperlink>
      <w:r w:rsidR="003D2407" w:rsidRPr="001341B9">
        <w:rPr>
          <w:rFonts w:ascii="Times New Roman" w:eastAsia="Times New Roman" w:hAnsi="Times New Roman" w:cs="Times New Roman"/>
          <w:b/>
          <w:sz w:val="36"/>
          <w:szCs w:val="36"/>
          <w:bdr w:val="none" w:sz="0" w:space="0" w:color="auto" w:frame="1"/>
        </w:rPr>
        <w:t> , </w:t>
      </w:r>
      <w:hyperlink r:id="rId144" w:tooltip="कॉशुर / كٲشُر" w:history="1">
        <w:r w:rsidR="003D2407" w:rsidRPr="001341B9">
          <w:rPr>
            <w:rFonts w:ascii="Times New Roman" w:eastAsia="Times New Roman" w:hAnsi="Times New Roman" w:cs="Times New Roman"/>
            <w:b/>
            <w:color w:val="0000FF"/>
            <w:sz w:val="36"/>
            <w:szCs w:val="36"/>
            <w:u w:val="single"/>
          </w:rPr>
          <w:t>Keşmir</w:t>
        </w:r>
      </w:hyperlink>
      <w:r w:rsidR="003D2407" w:rsidRPr="001341B9">
        <w:rPr>
          <w:rFonts w:ascii="Times New Roman" w:eastAsia="Times New Roman" w:hAnsi="Times New Roman" w:cs="Times New Roman"/>
          <w:b/>
          <w:sz w:val="36"/>
          <w:szCs w:val="36"/>
          <w:bdr w:val="none" w:sz="0" w:space="0" w:color="auto" w:frame="1"/>
        </w:rPr>
        <w:t> , </w:t>
      </w:r>
      <w:hyperlink r:id="rId145" w:tooltip="कोंकणी" w:history="1">
        <w:r w:rsidR="003D2407" w:rsidRPr="001341B9">
          <w:rPr>
            <w:rFonts w:ascii="Times New Roman" w:eastAsia="Times New Roman" w:hAnsi="Times New Roman" w:cs="Times New Roman"/>
            <w:b/>
            <w:color w:val="0000FF"/>
            <w:sz w:val="36"/>
            <w:szCs w:val="36"/>
            <w:u w:val="single"/>
          </w:rPr>
          <w:t>Konkani</w:t>
        </w:r>
      </w:hyperlink>
      <w:r w:rsidR="003D2407" w:rsidRPr="001341B9">
        <w:rPr>
          <w:rFonts w:ascii="Times New Roman" w:eastAsia="Times New Roman" w:hAnsi="Times New Roman" w:cs="Times New Roman"/>
          <w:b/>
          <w:sz w:val="36"/>
          <w:szCs w:val="36"/>
          <w:bdr w:val="none" w:sz="0" w:space="0" w:color="auto" w:frame="1"/>
        </w:rPr>
        <w:t> , </w:t>
      </w:r>
      <w:hyperlink r:id="rId146" w:history="1">
        <w:r w:rsidR="003D2407" w:rsidRPr="001341B9">
          <w:rPr>
            <w:rFonts w:ascii="Times New Roman" w:eastAsia="Times New Roman" w:hAnsi="Times New Roman" w:cs="Times New Roman"/>
            <w:b/>
            <w:color w:val="0000FF"/>
            <w:sz w:val="36"/>
            <w:szCs w:val="36"/>
            <w:u w:val="single"/>
          </w:rPr>
          <w:t>Kotia</w:t>
        </w:r>
      </w:hyperlink>
      <w:r w:rsidR="003D2407" w:rsidRPr="001341B9">
        <w:rPr>
          <w:rFonts w:ascii="Times New Roman" w:eastAsia="Times New Roman" w:hAnsi="Times New Roman" w:cs="Times New Roman"/>
          <w:b/>
          <w:sz w:val="36"/>
          <w:szCs w:val="36"/>
          <w:bdr w:val="none" w:sz="0" w:space="0" w:color="auto" w:frame="1"/>
        </w:rPr>
        <w:t> , </w:t>
      </w:r>
      <w:hyperlink r:id="rId147" w:tooltip="કચ્છી / ڪڇّي" w:history="1">
        <w:r w:rsidR="003D2407" w:rsidRPr="001341B9">
          <w:rPr>
            <w:rFonts w:ascii="Times New Roman" w:eastAsia="Times New Roman" w:hAnsi="Times New Roman" w:cs="Times New Roman"/>
            <w:b/>
            <w:color w:val="0000FF"/>
            <w:sz w:val="36"/>
            <w:szCs w:val="36"/>
            <w:u w:val="single"/>
          </w:rPr>
          <w:t>Kutchi</w:t>
        </w:r>
      </w:hyperlink>
      <w:r w:rsidR="003D2407" w:rsidRPr="001341B9">
        <w:rPr>
          <w:rFonts w:ascii="Times New Roman" w:eastAsia="Times New Roman" w:hAnsi="Times New Roman" w:cs="Times New Roman"/>
          <w:b/>
          <w:sz w:val="36"/>
          <w:szCs w:val="36"/>
          <w:bdr w:val="none" w:sz="0" w:space="0" w:color="auto" w:frame="1"/>
        </w:rPr>
        <w:t> , </w:t>
      </w:r>
      <w:hyperlink r:id="rId148" w:tooltip="मगही" w:history="1">
        <w:r w:rsidR="003D2407" w:rsidRPr="001341B9">
          <w:rPr>
            <w:rFonts w:ascii="Times New Roman" w:eastAsia="Times New Roman" w:hAnsi="Times New Roman" w:cs="Times New Roman"/>
            <w:b/>
            <w:color w:val="0000FF"/>
            <w:sz w:val="36"/>
            <w:szCs w:val="36"/>
            <w:u w:val="single"/>
          </w:rPr>
          <w:t>Magahi</w:t>
        </w:r>
      </w:hyperlink>
      <w:r w:rsidR="003D2407" w:rsidRPr="001341B9">
        <w:rPr>
          <w:rFonts w:ascii="Times New Roman" w:eastAsia="Times New Roman" w:hAnsi="Times New Roman" w:cs="Times New Roman"/>
          <w:b/>
          <w:sz w:val="36"/>
          <w:szCs w:val="36"/>
          <w:bdr w:val="none" w:sz="0" w:space="0" w:color="auto" w:frame="1"/>
        </w:rPr>
        <w:t> , </w:t>
      </w:r>
      <w:hyperlink r:id="rId149" w:tooltip="मैथिली" w:history="1">
        <w:r w:rsidR="003D2407" w:rsidRPr="001341B9">
          <w:rPr>
            <w:rFonts w:ascii="Times New Roman" w:eastAsia="Times New Roman" w:hAnsi="Times New Roman" w:cs="Times New Roman"/>
            <w:b/>
            <w:color w:val="0000FF"/>
            <w:sz w:val="36"/>
            <w:szCs w:val="36"/>
            <w:u w:val="single"/>
          </w:rPr>
          <w:t>Maithili</w:t>
        </w:r>
      </w:hyperlink>
      <w:r w:rsidR="003D2407" w:rsidRPr="001341B9">
        <w:rPr>
          <w:rFonts w:ascii="Times New Roman" w:eastAsia="Times New Roman" w:hAnsi="Times New Roman" w:cs="Times New Roman"/>
          <w:b/>
          <w:sz w:val="36"/>
          <w:szCs w:val="36"/>
          <w:bdr w:val="none" w:sz="0" w:space="0" w:color="auto" w:frame="1"/>
        </w:rPr>
        <w:t> , </w:t>
      </w:r>
      <w:hyperlink r:id="rId150" w:tooltip="मराठी" w:history="1">
        <w:r w:rsidR="003D2407" w:rsidRPr="001341B9">
          <w:rPr>
            <w:rFonts w:ascii="Times New Roman" w:eastAsia="Times New Roman" w:hAnsi="Times New Roman" w:cs="Times New Roman"/>
            <w:b/>
            <w:color w:val="0000FF"/>
            <w:sz w:val="36"/>
            <w:szCs w:val="36"/>
            <w:u w:val="single"/>
          </w:rPr>
          <w:t>Marathi</w:t>
        </w:r>
      </w:hyperlink>
      <w:r w:rsidR="003D2407" w:rsidRPr="001341B9">
        <w:rPr>
          <w:rFonts w:ascii="Times New Roman" w:eastAsia="Times New Roman" w:hAnsi="Times New Roman" w:cs="Times New Roman"/>
          <w:b/>
          <w:sz w:val="36"/>
          <w:szCs w:val="36"/>
          <w:bdr w:val="none" w:sz="0" w:space="0" w:color="auto" w:frame="1"/>
        </w:rPr>
        <w:t> , </w:t>
      </w:r>
      <w:hyperlink r:id="rId151" w:tooltip="मारवाड़ी" w:history="1">
        <w:r w:rsidR="003D2407" w:rsidRPr="001341B9">
          <w:rPr>
            <w:rFonts w:ascii="Times New Roman" w:eastAsia="Times New Roman" w:hAnsi="Times New Roman" w:cs="Times New Roman"/>
            <w:b/>
            <w:color w:val="0000FF"/>
            <w:sz w:val="36"/>
            <w:szCs w:val="36"/>
            <w:u w:val="single"/>
          </w:rPr>
          <w:t>marwari</w:t>
        </w:r>
      </w:hyperlink>
      <w:r w:rsidR="003D2407" w:rsidRPr="001341B9">
        <w:rPr>
          <w:rFonts w:ascii="Times New Roman" w:eastAsia="Times New Roman" w:hAnsi="Times New Roman" w:cs="Times New Roman"/>
          <w:b/>
          <w:sz w:val="36"/>
          <w:szCs w:val="36"/>
          <w:bdr w:val="none" w:sz="0" w:space="0" w:color="auto" w:frame="1"/>
        </w:rPr>
        <w:t> , </w:t>
      </w:r>
      <w:hyperlink r:id="rId152" w:history="1">
        <w:r w:rsidR="003D2407" w:rsidRPr="001341B9">
          <w:rPr>
            <w:rFonts w:ascii="Times New Roman" w:eastAsia="Times New Roman" w:hAnsi="Times New Roman" w:cs="Times New Roman"/>
            <w:b/>
            <w:color w:val="0000FF"/>
            <w:sz w:val="36"/>
            <w:szCs w:val="36"/>
            <w:u w:val="single"/>
          </w:rPr>
          <w:t>Modi</w:t>
        </w:r>
      </w:hyperlink>
      <w:r w:rsidR="003D2407" w:rsidRPr="001341B9">
        <w:rPr>
          <w:rFonts w:ascii="Times New Roman" w:eastAsia="Times New Roman" w:hAnsi="Times New Roman" w:cs="Times New Roman"/>
          <w:b/>
          <w:sz w:val="36"/>
          <w:szCs w:val="36"/>
          <w:bdr w:val="none" w:sz="0" w:space="0" w:color="auto" w:frame="1"/>
        </w:rPr>
        <w:t> , </w:t>
      </w:r>
      <w:hyperlink r:id="rId153" w:tooltip="नेपाली" w:history="1">
        <w:r w:rsidR="003D2407" w:rsidRPr="001341B9">
          <w:rPr>
            <w:rFonts w:ascii="Times New Roman" w:eastAsia="Times New Roman" w:hAnsi="Times New Roman" w:cs="Times New Roman"/>
            <w:b/>
            <w:color w:val="0000FF"/>
            <w:sz w:val="36"/>
            <w:szCs w:val="36"/>
            <w:u w:val="single"/>
          </w:rPr>
          <w:t>Nepalce</w:t>
        </w:r>
      </w:hyperlink>
      <w:r w:rsidR="003D2407" w:rsidRPr="001341B9">
        <w:rPr>
          <w:rFonts w:ascii="Times New Roman" w:eastAsia="Times New Roman" w:hAnsi="Times New Roman" w:cs="Times New Roman"/>
          <w:b/>
          <w:sz w:val="36"/>
          <w:szCs w:val="36"/>
          <w:bdr w:val="none" w:sz="0" w:space="0" w:color="auto" w:frame="1"/>
        </w:rPr>
        <w:t> , </w:t>
      </w:r>
      <w:hyperlink r:id="rId154" w:tooltip="ଓଡ଼ିଆ" w:history="1">
        <w:r w:rsidR="003D2407" w:rsidRPr="001341B9">
          <w:rPr>
            <w:rFonts w:ascii="Times New Roman" w:eastAsia="Times New Roman" w:hAnsi="Times New Roman" w:cs="Times New Roman"/>
            <w:b/>
            <w:color w:val="0000FF"/>
            <w:sz w:val="36"/>
            <w:szCs w:val="36"/>
            <w:u w:val="single"/>
          </w:rPr>
          <w:t>Odia</w:t>
        </w:r>
      </w:hyperlink>
      <w:r w:rsidR="003D2407" w:rsidRPr="001341B9">
        <w:rPr>
          <w:rFonts w:ascii="Times New Roman" w:eastAsia="Times New Roman" w:hAnsi="Times New Roman" w:cs="Times New Roman"/>
          <w:b/>
          <w:sz w:val="36"/>
          <w:szCs w:val="36"/>
          <w:bdr w:val="none" w:sz="0" w:space="0" w:color="auto" w:frame="1"/>
        </w:rPr>
        <w:t> , </w:t>
      </w:r>
      <w:hyperlink r:id="rId155" w:tooltip="پالولہ" w:history="1">
        <w:r w:rsidR="003D2407" w:rsidRPr="001341B9">
          <w:rPr>
            <w:rFonts w:ascii="Times New Roman" w:eastAsia="Times New Roman" w:hAnsi="Times New Roman" w:cs="Times New Roman"/>
            <w:b/>
            <w:color w:val="0000FF"/>
            <w:sz w:val="36"/>
            <w:szCs w:val="36"/>
            <w:u w:val="single"/>
          </w:rPr>
          <w:t>Palula</w:t>
        </w:r>
      </w:hyperlink>
      <w:r w:rsidR="003D2407" w:rsidRPr="001341B9">
        <w:rPr>
          <w:rFonts w:ascii="Times New Roman" w:eastAsia="Times New Roman" w:hAnsi="Times New Roman" w:cs="Times New Roman"/>
          <w:b/>
          <w:sz w:val="36"/>
          <w:szCs w:val="36"/>
          <w:bdr w:val="none" w:sz="0" w:space="0" w:color="auto" w:frame="1"/>
        </w:rPr>
        <w:t> , </w:t>
      </w:r>
      <w:hyperlink r:id="rId156" w:history="1">
        <w:r w:rsidR="003D2407" w:rsidRPr="001341B9">
          <w:rPr>
            <w:rFonts w:ascii="Times New Roman" w:eastAsia="Times New Roman" w:hAnsi="Times New Roman" w:cs="Times New Roman"/>
            <w:b/>
            <w:color w:val="0000FF"/>
            <w:sz w:val="36"/>
            <w:szCs w:val="36"/>
            <w:u w:val="single"/>
          </w:rPr>
          <w:t>Parkari Koli</w:t>
        </w:r>
      </w:hyperlink>
      <w:r w:rsidR="003D2407" w:rsidRPr="001341B9">
        <w:rPr>
          <w:rFonts w:ascii="Times New Roman" w:eastAsia="Times New Roman" w:hAnsi="Times New Roman" w:cs="Times New Roman"/>
          <w:b/>
          <w:sz w:val="36"/>
          <w:szCs w:val="36"/>
          <w:bdr w:val="none" w:sz="0" w:space="0" w:color="auto" w:frame="1"/>
        </w:rPr>
        <w:t> , </w:t>
      </w:r>
      <w:hyperlink r:id="rId157" w:tooltip="ਪੰਜਾਬੀ / پنجابی" w:history="1">
        <w:r w:rsidR="003D2407" w:rsidRPr="001341B9">
          <w:rPr>
            <w:rFonts w:ascii="Times New Roman" w:eastAsia="Times New Roman" w:hAnsi="Times New Roman" w:cs="Times New Roman"/>
            <w:b/>
            <w:color w:val="0000FF"/>
            <w:sz w:val="36"/>
            <w:szCs w:val="36"/>
            <w:u w:val="single"/>
          </w:rPr>
          <w:t>Punjabi</w:t>
        </w:r>
      </w:hyperlink>
      <w:r w:rsidR="003D2407" w:rsidRPr="001341B9">
        <w:rPr>
          <w:rFonts w:ascii="Times New Roman" w:eastAsia="Times New Roman" w:hAnsi="Times New Roman" w:cs="Times New Roman"/>
          <w:b/>
          <w:sz w:val="36"/>
          <w:szCs w:val="36"/>
          <w:bdr w:val="none" w:sz="0" w:space="0" w:color="auto" w:frame="1"/>
        </w:rPr>
        <w:t> , </w:t>
      </w:r>
      <w:hyperlink r:id="rId158" w:tooltip="राजस्थानी / راجستھاني" w:history="1">
        <w:r w:rsidR="003D2407" w:rsidRPr="001341B9">
          <w:rPr>
            <w:rFonts w:ascii="Times New Roman" w:eastAsia="Times New Roman" w:hAnsi="Times New Roman" w:cs="Times New Roman"/>
            <w:b/>
            <w:color w:val="0000FF"/>
            <w:sz w:val="36"/>
            <w:szCs w:val="36"/>
            <w:u w:val="single"/>
          </w:rPr>
          <w:t>Rajasthani</w:t>
        </w:r>
      </w:hyperlink>
      <w:r w:rsidR="003D2407" w:rsidRPr="001341B9">
        <w:rPr>
          <w:rFonts w:ascii="Times New Roman" w:eastAsia="Times New Roman" w:hAnsi="Times New Roman" w:cs="Times New Roman"/>
          <w:b/>
          <w:sz w:val="36"/>
          <w:szCs w:val="36"/>
          <w:bdr w:val="none" w:sz="0" w:space="0" w:color="auto" w:frame="1"/>
        </w:rPr>
        <w:t> , </w:t>
      </w:r>
      <w:hyperlink r:id="rId159" w:tooltip="Ruáingga / رُاَࣺينڠَ" w:history="1">
        <w:r w:rsidR="003D2407" w:rsidRPr="001341B9">
          <w:rPr>
            <w:rFonts w:ascii="Times New Roman" w:eastAsia="Times New Roman" w:hAnsi="Times New Roman" w:cs="Times New Roman"/>
            <w:b/>
            <w:color w:val="0000FF"/>
            <w:sz w:val="36"/>
            <w:szCs w:val="36"/>
            <w:u w:val="single"/>
          </w:rPr>
          <w:t>Rohingya</w:t>
        </w:r>
      </w:hyperlink>
      <w:r w:rsidR="003D2407" w:rsidRPr="001341B9">
        <w:rPr>
          <w:rFonts w:ascii="Times New Roman" w:eastAsia="Times New Roman" w:hAnsi="Times New Roman" w:cs="Times New Roman"/>
          <w:b/>
          <w:sz w:val="36"/>
          <w:szCs w:val="36"/>
          <w:bdr w:val="none" w:sz="0" w:space="0" w:color="auto" w:frame="1"/>
        </w:rPr>
        <w:t> , </w:t>
      </w:r>
      <w:hyperlink r:id="rId160" w:history="1">
        <w:r w:rsidR="003D2407" w:rsidRPr="001341B9">
          <w:rPr>
            <w:rFonts w:ascii="Times New Roman" w:eastAsia="Times New Roman" w:hAnsi="Times New Roman" w:cs="Times New Roman"/>
            <w:b/>
            <w:color w:val="0000FF"/>
            <w:sz w:val="36"/>
            <w:szCs w:val="36"/>
            <w:u w:val="single"/>
          </w:rPr>
          <w:t>Romani</w:t>
        </w:r>
      </w:hyperlink>
      <w:r w:rsidR="003D2407" w:rsidRPr="001341B9">
        <w:rPr>
          <w:rFonts w:ascii="Times New Roman" w:eastAsia="Times New Roman" w:hAnsi="Times New Roman" w:cs="Times New Roman"/>
          <w:b/>
          <w:sz w:val="36"/>
          <w:szCs w:val="36"/>
          <w:bdr w:val="none" w:sz="0" w:space="0" w:color="auto" w:frame="1"/>
        </w:rPr>
        <w:t> , </w:t>
      </w:r>
      <w:hyperlink r:id="rId161" w:tooltip="ਸਰਾਇਕੀ / सराइकी / سرائيكى" w:history="1">
        <w:r w:rsidR="003D2407" w:rsidRPr="001341B9">
          <w:rPr>
            <w:rFonts w:ascii="Times New Roman" w:eastAsia="Times New Roman" w:hAnsi="Times New Roman" w:cs="Times New Roman"/>
            <w:b/>
            <w:color w:val="0000FF"/>
            <w:sz w:val="36"/>
            <w:szCs w:val="36"/>
            <w:u w:val="single"/>
          </w:rPr>
          <w:t>Saraiki</w:t>
        </w:r>
      </w:hyperlink>
      <w:r w:rsidR="003D2407" w:rsidRPr="001341B9">
        <w:rPr>
          <w:rFonts w:ascii="Times New Roman" w:eastAsia="Times New Roman" w:hAnsi="Times New Roman" w:cs="Times New Roman"/>
          <w:b/>
          <w:sz w:val="36"/>
          <w:szCs w:val="36"/>
          <w:bdr w:val="none" w:sz="0" w:space="0" w:color="auto" w:frame="1"/>
        </w:rPr>
        <w:t> , </w:t>
      </w:r>
      <w:hyperlink r:id="rId162" w:history="1">
        <w:r w:rsidR="003D2407" w:rsidRPr="001341B9">
          <w:rPr>
            <w:rFonts w:ascii="Times New Roman" w:eastAsia="Times New Roman" w:hAnsi="Times New Roman" w:cs="Times New Roman"/>
            <w:b/>
            <w:color w:val="0000FF"/>
            <w:sz w:val="36"/>
            <w:szCs w:val="36"/>
            <w:u w:val="single"/>
          </w:rPr>
          <w:t>Sarnámi Hindustani</w:t>
        </w:r>
      </w:hyperlink>
      <w:r w:rsidR="003D2407" w:rsidRPr="001341B9">
        <w:rPr>
          <w:rFonts w:ascii="Times New Roman" w:eastAsia="Times New Roman" w:hAnsi="Times New Roman" w:cs="Times New Roman"/>
          <w:b/>
          <w:sz w:val="36"/>
          <w:szCs w:val="36"/>
          <w:bdr w:val="none" w:sz="0" w:space="0" w:color="auto" w:frame="1"/>
        </w:rPr>
        <w:t> , </w:t>
      </w:r>
      <w:hyperlink r:id="rId163" w:tooltip="सिन्धी / سنڌي" w:history="1">
        <w:r w:rsidR="003D2407" w:rsidRPr="001341B9">
          <w:rPr>
            <w:rFonts w:ascii="Times New Roman" w:eastAsia="Times New Roman" w:hAnsi="Times New Roman" w:cs="Times New Roman"/>
            <w:b/>
            <w:color w:val="0000FF"/>
            <w:sz w:val="36"/>
            <w:szCs w:val="36"/>
            <w:u w:val="single"/>
          </w:rPr>
          <w:t>Sindhi</w:t>
        </w:r>
      </w:hyperlink>
      <w:r w:rsidR="003D2407" w:rsidRPr="001341B9">
        <w:rPr>
          <w:rFonts w:ascii="Times New Roman" w:eastAsia="Times New Roman" w:hAnsi="Times New Roman" w:cs="Times New Roman"/>
          <w:b/>
          <w:sz w:val="36"/>
          <w:szCs w:val="36"/>
          <w:bdr w:val="none" w:sz="0" w:space="0" w:color="auto" w:frame="1"/>
        </w:rPr>
        <w:t> , </w:t>
      </w:r>
      <w:hyperlink r:id="rId164" w:tooltip="සිංහල" w:history="1">
        <w:r w:rsidR="003D2407" w:rsidRPr="001341B9">
          <w:rPr>
            <w:rFonts w:ascii="Times New Roman" w:eastAsia="Times New Roman" w:hAnsi="Times New Roman" w:cs="Times New Roman"/>
            <w:b/>
            <w:color w:val="0000FF"/>
            <w:sz w:val="36"/>
            <w:szCs w:val="36"/>
            <w:u w:val="single"/>
          </w:rPr>
          <w:t>Sinhala</w:t>
        </w:r>
      </w:hyperlink>
      <w:r w:rsidR="003D2407" w:rsidRPr="001341B9">
        <w:rPr>
          <w:rFonts w:ascii="Times New Roman" w:eastAsia="Times New Roman" w:hAnsi="Times New Roman" w:cs="Times New Roman"/>
          <w:b/>
          <w:sz w:val="36"/>
          <w:szCs w:val="36"/>
          <w:bdr w:val="none" w:sz="0" w:space="0" w:color="auto" w:frame="1"/>
        </w:rPr>
        <w:t> , </w:t>
      </w:r>
      <w:hyperlink r:id="rId165" w:tooltip="षीना / ݜینا" w:history="1">
        <w:r w:rsidR="003D2407" w:rsidRPr="001341B9">
          <w:rPr>
            <w:rFonts w:ascii="Times New Roman" w:eastAsia="Times New Roman" w:hAnsi="Times New Roman" w:cs="Times New Roman"/>
            <w:b/>
            <w:color w:val="0000FF"/>
            <w:sz w:val="36"/>
            <w:szCs w:val="36"/>
            <w:u w:val="single"/>
          </w:rPr>
          <w:t>Shina</w:t>
        </w:r>
      </w:hyperlink>
      <w:r w:rsidR="003D2407" w:rsidRPr="001341B9">
        <w:rPr>
          <w:rFonts w:ascii="Times New Roman" w:eastAsia="Times New Roman" w:hAnsi="Times New Roman" w:cs="Times New Roman"/>
          <w:b/>
          <w:sz w:val="36"/>
          <w:szCs w:val="36"/>
          <w:bdr w:val="none" w:sz="0" w:space="0" w:color="auto" w:frame="1"/>
        </w:rPr>
        <w:t> , </w:t>
      </w:r>
      <w:hyperlink r:id="rId166" w:tooltip="ꢱꣃꢬꢵꢰ꣄ꢜ꣄ꢬꢵ" w:history="1">
        <w:r w:rsidR="003D2407" w:rsidRPr="001341B9">
          <w:rPr>
            <w:rFonts w:ascii="Times New Roman" w:eastAsia="Times New Roman" w:hAnsi="Times New Roman" w:cs="Times New Roman"/>
            <w:b/>
            <w:color w:val="0000FF"/>
            <w:sz w:val="36"/>
            <w:szCs w:val="36"/>
            <w:u w:val="single"/>
          </w:rPr>
          <w:t>Sourashtra</w:t>
        </w:r>
      </w:hyperlink>
      <w:r w:rsidR="003D2407" w:rsidRPr="001341B9">
        <w:rPr>
          <w:rFonts w:ascii="Times New Roman" w:eastAsia="Times New Roman" w:hAnsi="Times New Roman" w:cs="Times New Roman"/>
          <w:b/>
          <w:sz w:val="36"/>
          <w:szCs w:val="36"/>
          <w:bdr w:val="none" w:sz="0" w:space="0" w:color="auto" w:frame="1"/>
        </w:rPr>
        <w:t> , </w:t>
      </w:r>
      <w:hyperlink r:id="rId167" w:history="1">
        <w:r w:rsidR="003D2407" w:rsidRPr="001341B9">
          <w:rPr>
            <w:rFonts w:ascii="Times New Roman" w:eastAsia="Times New Roman" w:hAnsi="Times New Roman" w:cs="Times New Roman"/>
            <w:b/>
            <w:color w:val="0000FF"/>
            <w:sz w:val="36"/>
            <w:szCs w:val="36"/>
            <w:u w:val="single"/>
          </w:rPr>
          <w:t>Sugali</w:t>
        </w:r>
      </w:hyperlink>
      <w:r w:rsidR="003D2407" w:rsidRPr="001341B9">
        <w:rPr>
          <w:rFonts w:ascii="Times New Roman" w:eastAsia="Times New Roman" w:hAnsi="Times New Roman" w:cs="Times New Roman"/>
          <w:b/>
          <w:sz w:val="36"/>
          <w:szCs w:val="36"/>
          <w:bdr w:val="none" w:sz="0" w:space="0" w:color="auto" w:frame="1"/>
        </w:rPr>
        <w:t> , </w:t>
      </w:r>
      <w:hyperlink r:id="rId168" w:tooltip="ছিলটী" w:history="1">
        <w:r w:rsidR="003D2407" w:rsidRPr="001341B9">
          <w:rPr>
            <w:rFonts w:ascii="Times New Roman" w:eastAsia="Times New Roman" w:hAnsi="Times New Roman" w:cs="Times New Roman"/>
            <w:b/>
            <w:color w:val="0000FF"/>
            <w:sz w:val="36"/>
            <w:szCs w:val="36"/>
            <w:u w:val="single"/>
          </w:rPr>
          <w:t>Sylheti</w:t>
        </w:r>
      </w:hyperlink>
      <w:r w:rsidR="003D2407" w:rsidRPr="001341B9">
        <w:rPr>
          <w:rFonts w:ascii="Times New Roman" w:eastAsia="Times New Roman" w:hAnsi="Times New Roman" w:cs="Times New Roman"/>
          <w:b/>
          <w:color w:val="0000FF"/>
          <w:sz w:val="36"/>
          <w:szCs w:val="36"/>
          <w:u w:val="single"/>
        </w:rPr>
        <w:t>TorwaliUrduc</w:t>
      </w:r>
      <w:r w:rsidR="0005189F" w:rsidRPr="001341B9">
        <w:rPr>
          <w:rFonts w:ascii="Times New Roman" w:eastAsia="Times New Roman" w:hAnsi="Times New Roman" w:cs="Times New Roman"/>
          <w:b/>
          <w:color w:val="0000FF"/>
          <w:sz w:val="36"/>
          <w:szCs w:val="36"/>
          <w:u w:val="single"/>
        </w:rPr>
        <w:t>a.</w:t>
      </w:r>
    </w:p>
    <w:p w:rsidR="00D56A84" w:rsidRPr="001341B9" w:rsidRDefault="00D56A84" w:rsidP="00A83821">
      <w:pPr>
        <w:pBdr>
          <w:bottom w:val="single" w:sz="6" w:space="1" w:color="auto"/>
        </w:pBdr>
        <w:spacing w:after="0" w:line="348" w:lineRule="atLeast"/>
        <w:ind w:right="115"/>
        <w:rPr>
          <w:rFonts w:ascii="Times New Roman" w:eastAsia="Times New Roman" w:hAnsi="Times New Roman" w:cs="Times New Roman"/>
          <w:b/>
          <w:color w:val="0000FF"/>
          <w:sz w:val="36"/>
          <w:szCs w:val="36"/>
          <w:u w:val="single"/>
        </w:rPr>
      </w:pPr>
    </w:p>
    <w:p w:rsidR="00D56A84" w:rsidRPr="001341B9" w:rsidRDefault="00D56A84" w:rsidP="00A83821">
      <w:pPr>
        <w:spacing w:after="0" w:line="348" w:lineRule="atLeast"/>
        <w:ind w:right="115"/>
        <w:rPr>
          <w:rFonts w:ascii="Times New Roman" w:eastAsia="Times New Roman" w:hAnsi="Times New Roman" w:cs="Times New Roman"/>
          <w:b/>
          <w:color w:val="0000FF"/>
          <w:sz w:val="36"/>
          <w:szCs w:val="36"/>
          <w:u w:val="single"/>
        </w:rPr>
      </w:pPr>
    </w:p>
    <w:p w:rsidR="008446C0" w:rsidRPr="001341B9" w:rsidRDefault="008446C0" w:rsidP="00D56A84">
      <w:pPr>
        <w:spacing w:after="0" w:line="242" w:lineRule="atLeast"/>
        <w:textAlignment w:val="baseline"/>
        <w:outlineLvl w:val="1"/>
        <w:rPr>
          <w:b/>
          <w:sz w:val="36"/>
          <w:szCs w:val="36"/>
        </w:rPr>
      </w:pPr>
    </w:p>
    <w:p w:rsidR="008446C0" w:rsidRPr="001341B9" w:rsidRDefault="008446C0" w:rsidP="00D56A84">
      <w:pPr>
        <w:spacing w:after="0" w:line="242" w:lineRule="atLeast"/>
        <w:textAlignment w:val="baseline"/>
        <w:outlineLvl w:val="1"/>
        <w:rPr>
          <w:b/>
          <w:sz w:val="36"/>
          <w:szCs w:val="36"/>
        </w:rPr>
      </w:pPr>
    </w:p>
    <w:p w:rsidR="008446C0" w:rsidRPr="001341B9" w:rsidRDefault="008446C0" w:rsidP="00D56A84">
      <w:pPr>
        <w:spacing w:after="0" w:line="242" w:lineRule="atLeast"/>
        <w:textAlignment w:val="baseline"/>
        <w:outlineLvl w:val="1"/>
        <w:rPr>
          <w:b/>
          <w:sz w:val="36"/>
          <w:szCs w:val="36"/>
        </w:rPr>
      </w:pPr>
    </w:p>
    <w:p w:rsidR="008446C0" w:rsidRPr="001341B9" w:rsidRDefault="008446C0" w:rsidP="00D56A84">
      <w:pPr>
        <w:spacing w:after="0" w:line="242" w:lineRule="atLeast"/>
        <w:textAlignment w:val="baseline"/>
        <w:outlineLvl w:val="1"/>
        <w:rPr>
          <w:b/>
          <w:sz w:val="36"/>
          <w:szCs w:val="36"/>
        </w:rPr>
      </w:pPr>
    </w:p>
    <w:p w:rsidR="008446C0" w:rsidRPr="001341B9" w:rsidRDefault="008446C0" w:rsidP="00D56A84">
      <w:pPr>
        <w:spacing w:after="0" w:line="242" w:lineRule="atLeast"/>
        <w:textAlignment w:val="baseline"/>
        <w:outlineLvl w:val="1"/>
        <w:rPr>
          <w:b/>
          <w:sz w:val="36"/>
          <w:szCs w:val="36"/>
        </w:rPr>
      </w:pPr>
    </w:p>
    <w:p w:rsidR="008446C0" w:rsidRPr="001341B9" w:rsidRDefault="008446C0" w:rsidP="00D56A84">
      <w:pPr>
        <w:spacing w:after="0" w:line="242" w:lineRule="atLeast"/>
        <w:textAlignment w:val="baseline"/>
        <w:outlineLvl w:val="1"/>
        <w:rPr>
          <w:b/>
          <w:sz w:val="36"/>
          <w:szCs w:val="36"/>
        </w:rPr>
      </w:pPr>
    </w:p>
    <w:p w:rsidR="008446C0" w:rsidRPr="001341B9" w:rsidRDefault="008446C0" w:rsidP="00D56A84">
      <w:pPr>
        <w:spacing w:after="0" w:line="242" w:lineRule="atLeast"/>
        <w:textAlignment w:val="baseline"/>
        <w:outlineLvl w:val="1"/>
        <w:rPr>
          <w:b/>
          <w:sz w:val="36"/>
          <w:szCs w:val="36"/>
        </w:rPr>
      </w:pPr>
    </w:p>
    <w:p w:rsidR="008E3C1E" w:rsidRDefault="008E3C1E" w:rsidP="00D56A84">
      <w:pPr>
        <w:spacing w:after="0" w:line="242" w:lineRule="atLeast"/>
        <w:textAlignment w:val="baseline"/>
        <w:outlineLvl w:val="1"/>
        <w:rPr>
          <w:b/>
          <w:sz w:val="36"/>
          <w:szCs w:val="36"/>
        </w:rPr>
      </w:pPr>
    </w:p>
    <w:p w:rsidR="008E3C1E" w:rsidRDefault="008E3C1E" w:rsidP="00D56A84">
      <w:pPr>
        <w:spacing w:after="0" w:line="242" w:lineRule="atLeast"/>
        <w:textAlignment w:val="baseline"/>
        <w:outlineLvl w:val="1"/>
        <w:rPr>
          <w:b/>
          <w:sz w:val="36"/>
          <w:szCs w:val="36"/>
        </w:rPr>
      </w:pPr>
    </w:p>
    <w:p w:rsidR="008E3C1E" w:rsidRDefault="008E3C1E" w:rsidP="00D56A84">
      <w:pPr>
        <w:spacing w:after="0" w:line="242" w:lineRule="atLeast"/>
        <w:textAlignment w:val="baseline"/>
        <w:outlineLvl w:val="1"/>
        <w:rPr>
          <w:b/>
          <w:sz w:val="36"/>
          <w:szCs w:val="36"/>
        </w:rPr>
      </w:pPr>
    </w:p>
    <w:p w:rsidR="00D56A84" w:rsidRPr="001341B9" w:rsidRDefault="00DA1FC4" w:rsidP="00D56A84">
      <w:pPr>
        <w:spacing w:after="0" w:line="242" w:lineRule="atLeast"/>
        <w:textAlignment w:val="baseline"/>
        <w:outlineLvl w:val="1"/>
        <w:rPr>
          <w:rFonts w:ascii="inherit" w:eastAsia="Times New Roman" w:hAnsi="inherit" w:cs="Helvetica"/>
          <w:b/>
          <w:bCs/>
          <w:color w:val="2F2F2F"/>
          <w:spacing w:val="-12"/>
          <w:sz w:val="36"/>
          <w:szCs w:val="36"/>
        </w:rPr>
      </w:pPr>
      <w:hyperlink r:id="rId169" w:history="1">
        <w:r w:rsidR="00D56A84" w:rsidRPr="001341B9">
          <w:rPr>
            <w:rFonts w:ascii="inherit" w:eastAsia="Times New Roman" w:hAnsi="inherit" w:cs="Helvetica"/>
            <w:b/>
            <w:bCs/>
            <w:color w:val="2F2F2F"/>
            <w:spacing w:val="-12"/>
            <w:sz w:val="36"/>
            <w:szCs w:val="36"/>
            <w:u w:val="single"/>
          </w:rPr>
          <w:t xml:space="preserve">Romanca </w:t>
        </w:r>
        <w:proofErr w:type="spellStart"/>
        <w:r w:rsidR="00D56A84" w:rsidRPr="001341B9">
          <w:rPr>
            <w:rFonts w:ascii="inherit" w:eastAsia="Times New Roman" w:hAnsi="inherit" w:cs="Helvetica"/>
            <w:b/>
            <w:bCs/>
            <w:color w:val="2F2F2F"/>
            <w:spacing w:val="-12"/>
            <w:sz w:val="36"/>
            <w:szCs w:val="36"/>
            <w:u w:val="single"/>
          </w:rPr>
          <w:t>Chib</w:t>
        </w:r>
        <w:proofErr w:type="spellEnd"/>
      </w:hyperlink>
    </w:p>
    <w:p w:rsidR="00D56A84" w:rsidRPr="001341B9" w:rsidRDefault="00D56A84" w:rsidP="00D56A84">
      <w:pPr>
        <w:spacing w:after="0" w:line="242" w:lineRule="atLeast"/>
        <w:textAlignment w:val="baseline"/>
        <w:outlineLvl w:val="1"/>
        <w:rPr>
          <w:rFonts w:ascii="inherit" w:eastAsia="Times New Roman" w:hAnsi="inherit" w:cs="Helvetica"/>
          <w:b/>
          <w:bCs/>
          <w:color w:val="2F2F2F"/>
          <w:spacing w:val="-12"/>
          <w:sz w:val="36"/>
          <w:szCs w:val="36"/>
        </w:rPr>
      </w:pPr>
    </w:p>
    <w:p w:rsidR="00D56A84" w:rsidRPr="008E3C1E" w:rsidRDefault="00DA1FC4" w:rsidP="008E3C1E">
      <w:pPr>
        <w:spacing w:after="0" w:line="242" w:lineRule="atLeast"/>
        <w:textAlignment w:val="baseline"/>
        <w:outlineLvl w:val="1"/>
        <w:rPr>
          <w:rFonts w:ascii="Times New Roman" w:eastAsia="Times New Roman" w:hAnsi="Times New Roman" w:cs="Times New Roman"/>
          <w:b/>
          <w:sz w:val="48"/>
          <w:szCs w:val="48"/>
          <w:u w:val="single"/>
          <w:bdr w:val="none" w:sz="0" w:space="0" w:color="auto" w:frame="1"/>
        </w:rPr>
      </w:pPr>
      <w:hyperlink r:id="rId170" w:history="1">
        <w:proofErr w:type="spellStart"/>
        <w:r w:rsidR="00D56A84" w:rsidRPr="008E3C1E">
          <w:rPr>
            <w:rFonts w:ascii="Times New Roman" w:eastAsia="Times New Roman" w:hAnsi="Times New Roman" w:cs="Times New Roman"/>
            <w:b/>
            <w:sz w:val="48"/>
            <w:szCs w:val="48"/>
            <w:u w:val="single"/>
            <w:bdr w:val="none" w:sz="0" w:space="0" w:color="auto" w:frame="1"/>
          </w:rPr>
          <w:t>Rromanlarda</w:t>
        </w:r>
        <w:proofErr w:type="spellEnd"/>
        <w:r w:rsidR="00D56A84" w:rsidRPr="008E3C1E">
          <w:rPr>
            <w:rFonts w:ascii="Times New Roman" w:eastAsia="Times New Roman" w:hAnsi="Times New Roman" w:cs="Times New Roman"/>
            <w:b/>
            <w:sz w:val="48"/>
            <w:szCs w:val="48"/>
            <w:u w:val="single"/>
            <w:bdr w:val="none" w:sz="0" w:space="0" w:color="auto" w:frame="1"/>
          </w:rPr>
          <w:t xml:space="preserve"> Kullanılan Alfabeler</w:t>
        </w:r>
      </w:hyperlink>
    </w:p>
    <w:p w:rsidR="00D56A84" w:rsidRPr="001341B9" w:rsidRDefault="00D56A84" w:rsidP="00D56A84">
      <w:pPr>
        <w:spacing w:after="0" w:line="242" w:lineRule="atLeast"/>
        <w:textAlignment w:val="baseline"/>
        <w:outlineLvl w:val="1"/>
        <w:rPr>
          <w:rFonts w:ascii="inherit" w:eastAsia="Times New Roman" w:hAnsi="inherit" w:cs="Helvetica"/>
          <w:b/>
          <w:bCs/>
          <w:color w:val="2F2F2F"/>
          <w:spacing w:val="-12"/>
          <w:sz w:val="36"/>
          <w:szCs w:val="36"/>
        </w:rPr>
      </w:pPr>
    </w:p>
    <w:p w:rsidR="00D56A84" w:rsidRPr="001341B9" w:rsidRDefault="00D56A84" w:rsidP="00D56A84">
      <w:pPr>
        <w:spacing w:after="0" w:line="242" w:lineRule="atLeast"/>
        <w:textAlignment w:val="baseline"/>
        <w:outlineLvl w:val="1"/>
        <w:rPr>
          <w:rFonts w:ascii="inherit" w:eastAsia="Times New Roman" w:hAnsi="inherit" w:cs="Helvetica"/>
          <w:b/>
          <w:bCs/>
          <w:color w:val="2F2F2F"/>
          <w:spacing w:val="-12"/>
          <w:sz w:val="36"/>
          <w:szCs w:val="36"/>
        </w:rPr>
      </w:pPr>
    </w:p>
    <w:p w:rsidR="00D56A84" w:rsidRPr="001341B9" w:rsidRDefault="00D56A84" w:rsidP="00D56A84">
      <w:pPr>
        <w:spacing w:after="0" w:line="240" w:lineRule="auto"/>
        <w:textAlignment w:val="baseline"/>
        <w:rPr>
          <w:rFonts w:ascii="inherit" w:eastAsia="Times New Roman" w:hAnsi="inherit" w:cs="Helvetica"/>
          <w:b/>
          <w:color w:val="2F2F2F"/>
          <w:sz w:val="36"/>
          <w:szCs w:val="36"/>
        </w:rPr>
      </w:pPr>
      <w:proofErr w:type="spellStart"/>
      <w:r w:rsidRPr="001341B9">
        <w:rPr>
          <w:rFonts w:ascii="inherit" w:eastAsia="Times New Roman" w:hAnsi="inherit" w:cs="Helvetica"/>
          <w:b/>
          <w:color w:val="2F2F2F"/>
          <w:sz w:val="36"/>
          <w:szCs w:val="36"/>
          <w:bdr w:val="none" w:sz="0" w:space="0" w:color="auto" w:frame="1"/>
        </w:rPr>
        <w:t>Rromanes'te</w:t>
      </w:r>
      <w:proofErr w:type="spellEnd"/>
      <w:r w:rsidRPr="001341B9">
        <w:rPr>
          <w:rFonts w:ascii="inherit" w:eastAsia="Times New Roman" w:hAnsi="inherit" w:cs="Helvetica"/>
          <w:b/>
          <w:color w:val="2F2F2F"/>
          <w:sz w:val="36"/>
          <w:szCs w:val="36"/>
          <w:bdr w:val="none" w:sz="0" w:space="0" w:color="auto" w:frame="1"/>
        </w:rPr>
        <w:t xml:space="preserve"> yazmak için kullanılabilecek birkaç alfabe vardır. Bu sitede kullanılanlar </w:t>
      </w:r>
      <w:proofErr w:type="spellStart"/>
      <w:r w:rsidRPr="001341B9">
        <w:rPr>
          <w:rFonts w:ascii="inherit" w:eastAsia="Times New Roman" w:hAnsi="inherit" w:cs="Helvetica"/>
          <w:b/>
          <w:color w:val="2F2F2F"/>
          <w:sz w:val="36"/>
          <w:szCs w:val="36"/>
          <w:bdr w:val="none" w:sz="0" w:space="0" w:color="auto" w:frame="1"/>
        </w:rPr>
        <w:t>Pan</w:t>
      </w:r>
      <w:proofErr w:type="spellEnd"/>
      <w:r w:rsidRPr="001341B9">
        <w:rPr>
          <w:rFonts w:ascii="inherit" w:eastAsia="Times New Roman" w:hAnsi="inherit" w:cs="Helvetica"/>
          <w:b/>
          <w:color w:val="2F2F2F"/>
          <w:sz w:val="36"/>
          <w:szCs w:val="36"/>
          <w:bdr w:val="none" w:sz="0" w:space="0" w:color="auto" w:frame="1"/>
        </w:rPr>
        <w:t>-</w:t>
      </w:r>
      <w:proofErr w:type="spellStart"/>
      <w:r w:rsidRPr="001341B9">
        <w:rPr>
          <w:rFonts w:ascii="inherit" w:eastAsia="Times New Roman" w:hAnsi="inherit" w:cs="Helvetica"/>
          <w:b/>
          <w:color w:val="2F2F2F"/>
          <w:sz w:val="36"/>
          <w:szCs w:val="36"/>
          <w:bdr w:val="none" w:sz="0" w:space="0" w:color="auto" w:frame="1"/>
        </w:rPr>
        <w:t>Vlax</w:t>
      </w:r>
      <w:proofErr w:type="spellEnd"/>
      <w:r w:rsidRPr="001341B9">
        <w:rPr>
          <w:rFonts w:ascii="inherit" w:eastAsia="Times New Roman" w:hAnsi="inherit" w:cs="Helvetica"/>
          <w:b/>
          <w:color w:val="2F2F2F"/>
          <w:sz w:val="36"/>
          <w:szCs w:val="36"/>
          <w:bdr w:val="none" w:sz="0" w:space="0" w:color="auto" w:frame="1"/>
        </w:rPr>
        <w:t xml:space="preserve"> alfabesi ve değiştirilmemiş Latin alfabesidir.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rPr>
        <w:br/>
      </w:r>
      <w:r w:rsidRPr="008E3C1E">
        <w:rPr>
          <w:rFonts w:ascii="Times New Roman" w:eastAsia="Times New Roman" w:hAnsi="Times New Roman" w:cs="Times New Roman"/>
          <w:b/>
          <w:sz w:val="48"/>
          <w:szCs w:val="48"/>
          <w:u w:val="single"/>
          <w:bdr w:val="none" w:sz="0" w:space="0" w:color="auto" w:frame="1"/>
        </w:rPr>
        <w:t>Latin Alfabesi ile Yazma:</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İngilizce yazıp okuyanlar için değiştirilmemiş Latin alfabesi tercih edilebilir. Aşağıda, ilgili harf, Uluslararası Fonetik Alfabeye göre fonem ve </w:t>
      </w:r>
      <w:proofErr w:type="spellStart"/>
      <w:r w:rsidRPr="001341B9">
        <w:rPr>
          <w:rFonts w:ascii="inherit" w:eastAsia="Times New Roman" w:hAnsi="inherit" w:cs="Helvetica"/>
          <w:b/>
          <w:color w:val="2F2F2F"/>
          <w:sz w:val="36"/>
          <w:szCs w:val="36"/>
          <w:bdr w:val="none" w:sz="0" w:space="0" w:color="auto" w:frame="1"/>
        </w:rPr>
        <w:t>Lovari</w:t>
      </w:r>
      <w:proofErr w:type="spellEnd"/>
      <w:r w:rsidRPr="001341B9">
        <w:rPr>
          <w:rFonts w:ascii="inherit" w:eastAsia="Times New Roman" w:hAnsi="inherit" w:cs="Helvetica"/>
          <w:b/>
          <w:color w:val="2F2F2F"/>
          <w:sz w:val="36"/>
          <w:szCs w:val="36"/>
          <w:bdr w:val="none" w:sz="0" w:space="0" w:color="auto" w:frame="1"/>
        </w:rPr>
        <w:t xml:space="preserve"> kelimesinde yapılan sesin bir örneği listelenecektir.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(Öğrenmeyi desteklemek için, IPA ses örneklerini kullanmaktan çekinmeyin.)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rPr>
        <w:br/>
      </w:r>
      <w:proofErr w:type="gramStart"/>
      <w:r w:rsidRPr="001341B9">
        <w:rPr>
          <w:rFonts w:ascii="inherit" w:eastAsia="Times New Roman" w:hAnsi="inherit" w:cs="Helvetica"/>
          <w:b/>
          <w:color w:val="2F2F2F"/>
          <w:sz w:val="36"/>
          <w:szCs w:val="36"/>
          <w:bdr w:val="none" w:sz="0" w:space="0" w:color="auto" w:frame="1"/>
        </w:rPr>
        <w:t xml:space="preserve">A </w:t>
      </w:r>
      <w:proofErr w:type="spellStart"/>
      <w:r w:rsidRPr="001341B9">
        <w:rPr>
          <w:rFonts w:ascii="inherit" w:eastAsia="Times New Roman" w:hAnsi="inherit" w:cs="Helvetica"/>
          <w:b/>
          <w:color w:val="2F2F2F"/>
          <w:sz w:val="36"/>
          <w:szCs w:val="36"/>
          <w:bdr w:val="none" w:sz="0" w:space="0" w:color="auto" w:frame="1"/>
        </w:rPr>
        <w:t>a</w:t>
      </w:r>
      <w:proofErr w:type="spellEnd"/>
      <w:r w:rsidRPr="001341B9">
        <w:rPr>
          <w:rFonts w:ascii="inherit" w:eastAsia="Times New Roman" w:hAnsi="inherit" w:cs="Helvetica"/>
          <w:b/>
          <w:color w:val="2F2F2F"/>
          <w:sz w:val="36"/>
          <w:szCs w:val="36"/>
          <w:bdr w:val="none" w:sz="0" w:space="0" w:color="auto" w:frame="1"/>
        </w:rPr>
        <w:t xml:space="preserve"> - / ɐ / - n </w:t>
      </w:r>
      <w:r w:rsidRPr="001341B9">
        <w:rPr>
          <w:rFonts w:ascii="inherit" w:eastAsia="Times New Roman" w:hAnsi="inherit" w:cs="Helvetica"/>
          <w:b/>
          <w:bCs/>
          <w:color w:val="2F2F2F"/>
          <w:sz w:val="36"/>
          <w:szCs w:val="36"/>
        </w:rPr>
        <w:t>a</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kh</w:t>
      </w:r>
      <w:proofErr w:type="spellEnd"/>
      <w:r w:rsidRPr="001341B9">
        <w:rPr>
          <w:rFonts w:ascii="inherit" w:eastAsia="Times New Roman" w:hAnsi="inherit" w:cs="Helvetica"/>
          <w:b/>
          <w:color w:val="2F2F2F"/>
          <w:sz w:val="36"/>
          <w:szCs w:val="36"/>
          <w:bdr w:val="none" w:sz="0" w:space="0" w:color="auto" w:frame="1"/>
        </w:rPr>
        <w:t xml:space="preserve"> (burun)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B </w:t>
      </w:r>
      <w:proofErr w:type="spellStart"/>
      <w:r w:rsidRPr="001341B9">
        <w:rPr>
          <w:rFonts w:ascii="inherit" w:eastAsia="Times New Roman" w:hAnsi="inherit" w:cs="Helvetica"/>
          <w:b/>
          <w:color w:val="2F2F2F"/>
          <w:sz w:val="36"/>
          <w:szCs w:val="36"/>
          <w:bdr w:val="none" w:sz="0" w:space="0" w:color="auto" w:frame="1"/>
        </w:rPr>
        <w:t>b</w:t>
      </w:r>
      <w:proofErr w:type="spellEnd"/>
      <w:r w:rsidRPr="001341B9">
        <w:rPr>
          <w:rFonts w:ascii="inherit" w:eastAsia="Times New Roman" w:hAnsi="inherit" w:cs="Helvetica"/>
          <w:b/>
          <w:color w:val="2F2F2F"/>
          <w:sz w:val="36"/>
          <w:szCs w:val="36"/>
          <w:bdr w:val="none" w:sz="0" w:space="0" w:color="auto" w:frame="1"/>
        </w:rPr>
        <w:t xml:space="preserve"> - / b / - </w:t>
      </w:r>
      <w:r w:rsidRPr="001341B9">
        <w:rPr>
          <w:rFonts w:ascii="inherit" w:eastAsia="Times New Roman" w:hAnsi="inherit" w:cs="Helvetica"/>
          <w:b/>
          <w:bCs/>
          <w:color w:val="2F2F2F"/>
          <w:sz w:val="36"/>
          <w:szCs w:val="36"/>
        </w:rPr>
        <w:t>b</w:t>
      </w:r>
      <w:r w:rsidRPr="001341B9">
        <w:rPr>
          <w:rFonts w:ascii="inherit" w:eastAsia="Times New Roman" w:hAnsi="inherit" w:cs="Helvetica"/>
          <w:b/>
          <w:color w:val="2F2F2F"/>
          <w:sz w:val="36"/>
          <w:szCs w:val="36"/>
          <w:bdr w:val="none" w:sz="0" w:space="0" w:color="auto" w:frame="1"/>
        </w:rPr>
        <w:t> al (saç)</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C </w:t>
      </w:r>
      <w:proofErr w:type="spellStart"/>
      <w:r w:rsidRPr="001341B9">
        <w:rPr>
          <w:rFonts w:ascii="inherit" w:eastAsia="Times New Roman" w:hAnsi="inherit" w:cs="Helvetica"/>
          <w:b/>
          <w:color w:val="2F2F2F"/>
          <w:sz w:val="36"/>
          <w:szCs w:val="36"/>
          <w:bdr w:val="none" w:sz="0" w:space="0" w:color="auto" w:frame="1"/>
        </w:rPr>
        <w:t>c</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ts</w:t>
      </w:r>
      <w:proofErr w:type="spellEnd"/>
      <w:r w:rsidRPr="001341B9">
        <w:rPr>
          <w:rFonts w:ascii="inherit" w:eastAsia="Times New Roman" w:hAnsi="inherit" w:cs="Helvetica"/>
          <w:b/>
          <w:color w:val="2F2F2F"/>
          <w:sz w:val="36"/>
          <w:szCs w:val="36"/>
          <w:bdr w:val="none" w:sz="0" w:space="0" w:color="auto" w:frame="1"/>
        </w:rPr>
        <w:t xml:space="preserve"> / - mu </w:t>
      </w:r>
      <w:r w:rsidRPr="001341B9">
        <w:rPr>
          <w:rFonts w:ascii="inherit" w:eastAsia="Times New Roman" w:hAnsi="inherit" w:cs="Helvetica"/>
          <w:b/>
          <w:bCs/>
          <w:color w:val="2F2F2F"/>
          <w:sz w:val="36"/>
          <w:szCs w:val="36"/>
        </w:rPr>
        <w:t>c</w:t>
      </w:r>
      <w:r w:rsidRPr="001341B9">
        <w:rPr>
          <w:rFonts w:ascii="inherit" w:eastAsia="Times New Roman" w:hAnsi="inherit" w:cs="Helvetica"/>
          <w:b/>
          <w:color w:val="2F2F2F"/>
          <w:sz w:val="36"/>
          <w:szCs w:val="36"/>
          <w:bdr w:val="none" w:sz="0" w:space="0" w:color="auto" w:frame="1"/>
        </w:rPr>
        <w:t> a ( kedi)</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Ch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ch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tʃ</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ch</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ej</w:t>
      </w:r>
      <w:proofErr w:type="spellEnd"/>
      <w:r w:rsidRPr="001341B9">
        <w:rPr>
          <w:rFonts w:ascii="inherit" w:eastAsia="Times New Roman" w:hAnsi="inherit" w:cs="Helvetica"/>
          <w:b/>
          <w:color w:val="2F2F2F"/>
          <w:sz w:val="36"/>
          <w:szCs w:val="36"/>
          <w:bdr w:val="none" w:sz="0" w:space="0" w:color="auto" w:frame="1"/>
        </w:rPr>
        <w:t xml:space="preserve"> (kız / kız)</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D </w:t>
      </w:r>
      <w:proofErr w:type="spellStart"/>
      <w:r w:rsidRPr="001341B9">
        <w:rPr>
          <w:rFonts w:ascii="inherit" w:eastAsia="Times New Roman" w:hAnsi="inherit" w:cs="Helvetica"/>
          <w:b/>
          <w:color w:val="2F2F2F"/>
          <w:sz w:val="36"/>
          <w:szCs w:val="36"/>
          <w:bdr w:val="none" w:sz="0" w:space="0" w:color="auto" w:frame="1"/>
        </w:rPr>
        <w:t>d</w:t>
      </w:r>
      <w:proofErr w:type="spellEnd"/>
      <w:r w:rsidRPr="001341B9">
        <w:rPr>
          <w:rFonts w:ascii="inherit" w:eastAsia="Times New Roman" w:hAnsi="inherit" w:cs="Helvetica"/>
          <w:b/>
          <w:color w:val="2F2F2F"/>
          <w:sz w:val="36"/>
          <w:szCs w:val="36"/>
          <w:bdr w:val="none" w:sz="0" w:space="0" w:color="auto" w:frame="1"/>
        </w:rPr>
        <w:t xml:space="preserve"> - / d / - </w:t>
      </w:r>
      <w:proofErr w:type="spellStart"/>
      <w:r w:rsidRPr="001341B9">
        <w:rPr>
          <w:rFonts w:ascii="inherit" w:eastAsia="Times New Roman" w:hAnsi="inherit" w:cs="Helvetica"/>
          <w:b/>
          <w:bCs/>
          <w:color w:val="2F2F2F"/>
          <w:sz w:val="36"/>
          <w:szCs w:val="36"/>
        </w:rPr>
        <w:t>d</w:t>
      </w:r>
      <w:r w:rsidRPr="001341B9">
        <w:rPr>
          <w:rFonts w:ascii="inherit" w:eastAsia="Times New Roman" w:hAnsi="inherit" w:cs="Helvetica"/>
          <w:b/>
          <w:color w:val="2F2F2F"/>
          <w:sz w:val="36"/>
          <w:szCs w:val="36"/>
          <w:bdr w:val="none" w:sz="0" w:space="0" w:color="auto" w:frame="1"/>
        </w:rPr>
        <w:t>ikhlo</w:t>
      </w:r>
      <w:proofErr w:type="spellEnd"/>
      <w:r w:rsidRPr="001341B9">
        <w:rPr>
          <w:rFonts w:ascii="inherit" w:eastAsia="Times New Roman" w:hAnsi="inherit" w:cs="Helvetica"/>
          <w:b/>
          <w:color w:val="2F2F2F"/>
          <w:sz w:val="36"/>
          <w:szCs w:val="36"/>
          <w:bdr w:val="none" w:sz="0" w:space="0" w:color="auto" w:frame="1"/>
        </w:rPr>
        <w:t xml:space="preserve"> (başörtüsü)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E </w:t>
      </w:r>
      <w:proofErr w:type="spellStart"/>
      <w:r w:rsidRPr="001341B9">
        <w:rPr>
          <w:rFonts w:ascii="inherit" w:eastAsia="Times New Roman" w:hAnsi="inherit" w:cs="Helvetica"/>
          <w:b/>
          <w:color w:val="2F2F2F"/>
          <w:sz w:val="36"/>
          <w:szCs w:val="36"/>
          <w:bdr w:val="none" w:sz="0" w:space="0" w:color="auto" w:frame="1"/>
        </w:rPr>
        <w:t>e</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e̞</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dj</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e</w:t>
      </w:r>
      <w:r w:rsidRPr="001341B9">
        <w:rPr>
          <w:rFonts w:ascii="inherit" w:eastAsia="Times New Roman" w:hAnsi="inherit" w:cs="Helvetica"/>
          <w:b/>
          <w:color w:val="2F2F2F"/>
          <w:sz w:val="36"/>
          <w:szCs w:val="36"/>
          <w:bdr w:val="none" w:sz="0" w:space="0" w:color="auto" w:frame="1"/>
        </w:rPr>
        <w:t> s (gün)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F </w:t>
      </w:r>
      <w:proofErr w:type="spellStart"/>
      <w:r w:rsidRPr="001341B9">
        <w:rPr>
          <w:rFonts w:ascii="inherit" w:eastAsia="Times New Roman" w:hAnsi="inherit" w:cs="Helvetica"/>
          <w:b/>
          <w:color w:val="2F2F2F"/>
          <w:sz w:val="36"/>
          <w:szCs w:val="36"/>
          <w:bdr w:val="none" w:sz="0" w:space="0" w:color="auto" w:frame="1"/>
        </w:rPr>
        <w:t>f</w:t>
      </w:r>
      <w:proofErr w:type="spellEnd"/>
      <w:r w:rsidRPr="001341B9">
        <w:rPr>
          <w:rFonts w:ascii="inherit" w:eastAsia="Times New Roman" w:hAnsi="inherit" w:cs="Helvetica"/>
          <w:b/>
          <w:color w:val="2F2F2F"/>
          <w:sz w:val="36"/>
          <w:szCs w:val="36"/>
          <w:bdr w:val="none" w:sz="0" w:space="0" w:color="auto" w:frame="1"/>
        </w:rPr>
        <w:t xml:space="preserve"> - / f / - </w:t>
      </w:r>
      <w:r w:rsidRPr="001341B9">
        <w:rPr>
          <w:rFonts w:ascii="inherit" w:eastAsia="Times New Roman" w:hAnsi="inherit" w:cs="Helvetica"/>
          <w:b/>
          <w:bCs/>
          <w:color w:val="2F2F2F"/>
          <w:sz w:val="36"/>
          <w:szCs w:val="36"/>
        </w:rPr>
        <w:t>f</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alka</w:t>
      </w:r>
      <w:proofErr w:type="spellEnd"/>
      <w:r w:rsidRPr="001341B9">
        <w:rPr>
          <w:rFonts w:ascii="inherit" w:eastAsia="Times New Roman" w:hAnsi="inherit" w:cs="Helvetica"/>
          <w:b/>
          <w:color w:val="2F2F2F"/>
          <w:sz w:val="36"/>
          <w:szCs w:val="36"/>
          <w:bdr w:val="none" w:sz="0" w:space="0" w:color="auto" w:frame="1"/>
        </w:rPr>
        <w:t xml:space="preserve"> (çene)</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G </w:t>
      </w:r>
      <w:proofErr w:type="spellStart"/>
      <w:r w:rsidRPr="001341B9">
        <w:rPr>
          <w:rFonts w:ascii="inherit" w:eastAsia="Times New Roman" w:hAnsi="inherit" w:cs="Helvetica"/>
          <w:b/>
          <w:color w:val="2F2F2F"/>
          <w:sz w:val="36"/>
          <w:szCs w:val="36"/>
          <w:bdr w:val="none" w:sz="0" w:space="0" w:color="auto" w:frame="1"/>
        </w:rPr>
        <w:t>g</w:t>
      </w:r>
      <w:proofErr w:type="spellEnd"/>
      <w:r w:rsidRPr="001341B9">
        <w:rPr>
          <w:rFonts w:ascii="inherit" w:eastAsia="Times New Roman" w:hAnsi="inherit" w:cs="Helvetica"/>
          <w:b/>
          <w:color w:val="2F2F2F"/>
          <w:sz w:val="36"/>
          <w:szCs w:val="36"/>
          <w:bdr w:val="none" w:sz="0" w:space="0" w:color="auto" w:frame="1"/>
        </w:rPr>
        <w:t xml:space="preserve"> - / g / - </w:t>
      </w:r>
      <w:r w:rsidRPr="001341B9">
        <w:rPr>
          <w:rFonts w:ascii="inherit" w:eastAsia="Times New Roman" w:hAnsi="inherit" w:cs="Helvetica"/>
          <w:b/>
          <w:bCs/>
          <w:color w:val="2F2F2F"/>
          <w:sz w:val="36"/>
          <w:szCs w:val="36"/>
        </w:rPr>
        <w:t>g</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adje</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Rromani</w:t>
      </w:r>
      <w:proofErr w:type="spellEnd"/>
      <w:r w:rsidRPr="001341B9">
        <w:rPr>
          <w:rFonts w:ascii="inherit" w:eastAsia="Times New Roman" w:hAnsi="inherit" w:cs="Helvetica"/>
          <w:b/>
          <w:color w:val="2F2F2F"/>
          <w:sz w:val="36"/>
          <w:szCs w:val="36"/>
          <w:bdr w:val="none" w:sz="0" w:space="0" w:color="auto" w:frame="1"/>
        </w:rPr>
        <w:t xml:space="preserve"> olmayan)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H </w:t>
      </w:r>
      <w:proofErr w:type="spellStart"/>
      <w:r w:rsidRPr="001341B9">
        <w:rPr>
          <w:rFonts w:ascii="inherit" w:eastAsia="Times New Roman" w:hAnsi="inherit" w:cs="Helvetica"/>
          <w:b/>
          <w:color w:val="2F2F2F"/>
          <w:sz w:val="36"/>
          <w:szCs w:val="36"/>
          <w:bdr w:val="none" w:sz="0" w:space="0" w:color="auto" w:frame="1"/>
        </w:rPr>
        <w:t>h</w:t>
      </w:r>
      <w:proofErr w:type="spellEnd"/>
      <w:r w:rsidRPr="001341B9">
        <w:rPr>
          <w:rFonts w:ascii="inherit" w:eastAsia="Times New Roman" w:hAnsi="inherit" w:cs="Helvetica"/>
          <w:b/>
          <w:color w:val="2F2F2F"/>
          <w:sz w:val="36"/>
          <w:szCs w:val="36"/>
          <w:bdr w:val="none" w:sz="0" w:space="0" w:color="auto" w:frame="1"/>
        </w:rPr>
        <w:t xml:space="preserve"> - / h / - </w:t>
      </w:r>
      <w:r w:rsidRPr="001341B9">
        <w:rPr>
          <w:rFonts w:ascii="inherit" w:eastAsia="Times New Roman" w:hAnsi="inherit" w:cs="Helvetica"/>
          <w:b/>
          <w:bCs/>
          <w:color w:val="2F2F2F"/>
          <w:sz w:val="36"/>
          <w:szCs w:val="36"/>
        </w:rPr>
        <w:t>h</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ulavel</w:t>
      </w:r>
      <w:proofErr w:type="spellEnd"/>
      <w:r w:rsidRPr="001341B9">
        <w:rPr>
          <w:rFonts w:ascii="inherit" w:eastAsia="Times New Roman" w:hAnsi="inherit" w:cs="Helvetica"/>
          <w:b/>
          <w:color w:val="2F2F2F"/>
          <w:sz w:val="36"/>
          <w:szCs w:val="36"/>
          <w:bdr w:val="none" w:sz="0" w:space="0" w:color="auto" w:frame="1"/>
        </w:rPr>
        <w:t xml:space="preserve"> (tarak)</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I i - / i / - </w:t>
      </w:r>
      <w:proofErr w:type="spellStart"/>
      <w:r w:rsidRPr="001341B9">
        <w:rPr>
          <w:rFonts w:ascii="inherit" w:eastAsia="Times New Roman" w:hAnsi="inherit" w:cs="Helvetica"/>
          <w:b/>
          <w:color w:val="2F2F2F"/>
          <w:sz w:val="36"/>
          <w:szCs w:val="36"/>
          <w:bdr w:val="none" w:sz="0" w:space="0" w:color="auto" w:frame="1"/>
        </w:rPr>
        <w:t>kusht</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i</w:t>
      </w:r>
      <w:r w:rsidRPr="001341B9">
        <w:rPr>
          <w:rFonts w:ascii="inherit" w:eastAsia="Times New Roman" w:hAnsi="inherit" w:cs="Helvetica"/>
          <w:b/>
          <w:color w:val="2F2F2F"/>
          <w:sz w:val="36"/>
          <w:szCs w:val="36"/>
          <w:bdr w:val="none" w:sz="0" w:space="0" w:color="auto" w:frame="1"/>
        </w:rPr>
        <w:t> k (kayış)</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J </w:t>
      </w:r>
      <w:proofErr w:type="spellStart"/>
      <w:r w:rsidRPr="001341B9">
        <w:rPr>
          <w:rFonts w:ascii="inherit" w:eastAsia="Times New Roman" w:hAnsi="inherit" w:cs="Helvetica"/>
          <w:b/>
          <w:color w:val="2F2F2F"/>
          <w:sz w:val="36"/>
          <w:szCs w:val="36"/>
          <w:bdr w:val="none" w:sz="0" w:space="0" w:color="auto" w:frame="1"/>
        </w:rPr>
        <w:t>j</w:t>
      </w:r>
      <w:proofErr w:type="spellEnd"/>
      <w:r w:rsidRPr="001341B9">
        <w:rPr>
          <w:rFonts w:ascii="inherit" w:eastAsia="Times New Roman" w:hAnsi="inherit" w:cs="Helvetica"/>
          <w:b/>
          <w:color w:val="2F2F2F"/>
          <w:sz w:val="36"/>
          <w:szCs w:val="36"/>
          <w:bdr w:val="none" w:sz="0" w:space="0" w:color="auto" w:frame="1"/>
        </w:rPr>
        <w:t xml:space="preserve"> - / j / - </w:t>
      </w:r>
      <w:r w:rsidRPr="001341B9">
        <w:rPr>
          <w:rFonts w:ascii="inherit" w:eastAsia="Times New Roman" w:hAnsi="inherit" w:cs="Helvetica"/>
          <w:b/>
          <w:bCs/>
          <w:color w:val="2F2F2F"/>
          <w:sz w:val="36"/>
          <w:szCs w:val="36"/>
        </w:rPr>
        <w:t>j</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akh</w:t>
      </w:r>
      <w:proofErr w:type="spellEnd"/>
      <w:r w:rsidRPr="001341B9">
        <w:rPr>
          <w:rFonts w:ascii="inherit" w:eastAsia="Times New Roman" w:hAnsi="inherit" w:cs="Helvetica"/>
          <w:b/>
          <w:color w:val="2F2F2F"/>
          <w:sz w:val="36"/>
          <w:szCs w:val="36"/>
          <w:bdr w:val="none" w:sz="0" w:space="0" w:color="auto" w:frame="1"/>
        </w:rPr>
        <w:t xml:space="preserve"> (göz)</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K </w:t>
      </w:r>
      <w:proofErr w:type="spellStart"/>
      <w:r w:rsidRPr="001341B9">
        <w:rPr>
          <w:rFonts w:ascii="inherit" w:eastAsia="Times New Roman" w:hAnsi="inherit" w:cs="Helvetica"/>
          <w:b/>
          <w:color w:val="2F2F2F"/>
          <w:sz w:val="36"/>
          <w:szCs w:val="36"/>
          <w:bdr w:val="none" w:sz="0" w:space="0" w:color="auto" w:frame="1"/>
        </w:rPr>
        <w:t>k</w:t>
      </w:r>
      <w:proofErr w:type="spellEnd"/>
      <w:r w:rsidRPr="001341B9">
        <w:rPr>
          <w:rFonts w:ascii="inherit" w:eastAsia="Times New Roman" w:hAnsi="inherit" w:cs="Helvetica"/>
          <w:b/>
          <w:color w:val="2F2F2F"/>
          <w:sz w:val="36"/>
          <w:szCs w:val="36"/>
          <w:bdr w:val="none" w:sz="0" w:space="0" w:color="auto" w:frame="1"/>
        </w:rPr>
        <w:t xml:space="preserve"> - / k / - </w:t>
      </w:r>
      <w:r w:rsidRPr="001341B9">
        <w:rPr>
          <w:rFonts w:ascii="inherit" w:eastAsia="Times New Roman" w:hAnsi="inherit" w:cs="Helvetica"/>
          <w:b/>
          <w:bCs/>
          <w:color w:val="2F2F2F"/>
          <w:sz w:val="36"/>
          <w:szCs w:val="36"/>
        </w:rPr>
        <w:t>k</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efa</w:t>
      </w:r>
      <w:proofErr w:type="spellEnd"/>
      <w:r w:rsidRPr="001341B9">
        <w:rPr>
          <w:rFonts w:ascii="inherit" w:eastAsia="Times New Roman" w:hAnsi="inherit" w:cs="Helvetica"/>
          <w:b/>
          <w:color w:val="2F2F2F"/>
          <w:sz w:val="36"/>
          <w:szCs w:val="36"/>
          <w:bdr w:val="none" w:sz="0" w:space="0" w:color="auto" w:frame="1"/>
        </w:rPr>
        <w:t xml:space="preserve"> (fırça)</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Kh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kh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kʰ</w:t>
      </w:r>
      <w:proofErr w:type="spellEnd"/>
      <w:r w:rsidRPr="001341B9">
        <w:rPr>
          <w:rFonts w:ascii="inherit" w:eastAsia="Times New Roman" w:hAnsi="inherit" w:cs="Helvetica"/>
          <w:b/>
          <w:color w:val="2F2F2F"/>
          <w:sz w:val="36"/>
          <w:szCs w:val="36"/>
          <w:bdr w:val="none" w:sz="0" w:space="0" w:color="auto" w:frame="1"/>
        </w:rPr>
        <w:t xml:space="preserve"> / - </w:t>
      </w:r>
      <w:r w:rsidRPr="001341B9">
        <w:rPr>
          <w:rFonts w:ascii="inherit" w:eastAsia="Times New Roman" w:hAnsi="inherit" w:cs="Helvetica"/>
          <w:b/>
          <w:bCs/>
          <w:color w:val="2F2F2F"/>
          <w:sz w:val="36"/>
          <w:szCs w:val="36"/>
        </w:rPr>
        <w:t>k</w:t>
      </w:r>
      <w:r w:rsidRPr="001341B9">
        <w:rPr>
          <w:rFonts w:ascii="inherit" w:eastAsia="Times New Roman" w:hAnsi="inherit" w:cs="Helvetica"/>
          <w:b/>
          <w:color w:val="2F2F2F"/>
          <w:sz w:val="36"/>
          <w:szCs w:val="36"/>
          <w:bdr w:val="none" w:sz="0" w:space="0" w:color="auto" w:frame="1"/>
        </w:rPr>
        <w:t> er (ev)</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L </w:t>
      </w:r>
      <w:proofErr w:type="spellStart"/>
      <w:r w:rsidRPr="001341B9">
        <w:rPr>
          <w:rFonts w:ascii="inherit" w:eastAsia="Times New Roman" w:hAnsi="inherit" w:cs="Helvetica"/>
          <w:b/>
          <w:color w:val="2F2F2F"/>
          <w:sz w:val="36"/>
          <w:szCs w:val="36"/>
          <w:bdr w:val="none" w:sz="0" w:space="0" w:color="auto" w:frame="1"/>
        </w:rPr>
        <w:t>l</w:t>
      </w:r>
      <w:proofErr w:type="spellEnd"/>
      <w:r w:rsidRPr="001341B9">
        <w:rPr>
          <w:rFonts w:ascii="inherit" w:eastAsia="Times New Roman" w:hAnsi="inherit" w:cs="Helvetica"/>
          <w:b/>
          <w:color w:val="2F2F2F"/>
          <w:sz w:val="36"/>
          <w:szCs w:val="36"/>
          <w:bdr w:val="none" w:sz="0" w:space="0" w:color="auto" w:frame="1"/>
        </w:rPr>
        <w:t xml:space="preserve"> - / ɺ / - </w:t>
      </w:r>
      <w:r w:rsidRPr="001341B9">
        <w:rPr>
          <w:rFonts w:ascii="inherit" w:eastAsia="Times New Roman" w:hAnsi="inherit" w:cs="Helvetica"/>
          <w:b/>
          <w:bCs/>
          <w:color w:val="2F2F2F"/>
          <w:sz w:val="36"/>
          <w:szCs w:val="36"/>
        </w:rPr>
        <w:t>l</w:t>
      </w:r>
      <w:r w:rsidRPr="001341B9">
        <w:rPr>
          <w:rFonts w:ascii="inherit" w:eastAsia="Times New Roman" w:hAnsi="inherit" w:cs="Helvetica"/>
          <w:b/>
          <w:color w:val="2F2F2F"/>
          <w:sz w:val="36"/>
          <w:szCs w:val="36"/>
          <w:bdr w:val="none" w:sz="0" w:space="0" w:color="auto" w:frame="1"/>
        </w:rPr>
        <w:t> açık (tuz)</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lastRenderedPageBreak/>
        <w:t xml:space="preserve">M </w:t>
      </w:r>
      <w:proofErr w:type="spellStart"/>
      <w:r w:rsidRPr="001341B9">
        <w:rPr>
          <w:rFonts w:ascii="inherit" w:eastAsia="Times New Roman" w:hAnsi="inherit" w:cs="Helvetica"/>
          <w:b/>
          <w:color w:val="2F2F2F"/>
          <w:sz w:val="36"/>
          <w:szCs w:val="36"/>
          <w:bdr w:val="none" w:sz="0" w:space="0" w:color="auto" w:frame="1"/>
        </w:rPr>
        <w:t>m</w:t>
      </w:r>
      <w:proofErr w:type="spellEnd"/>
      <w:r w:rsidRPr="001341B9">
        <w:rPr>
          <w:rFonts w:ascii="inherit" w:eastAsia="Times New Roman" w:hAnsi="inherit" w:cs="Helvetica"/>
          <w:b/>
          <w:color w:val="2F2F2F"/>
          <w:sz w:val="36"/>
          <w:szCs w:val="36"/>
          <w:bdr w:val="none" w:sz="0" w:space="0" w:color="auto" w:frame="1"/>
        </w:rPr>
        <w:t xml:space="preserve"> - / m / - </w:t>
      </w:r>
      <w:r w:rsidRPr="001341B9">
        <w:rPr>
          <w:rFonts w:ascii="inherit" w:eastAsia="Times New Roman" w:hAnsi="inherit" w:cs="Helvetica"/>
          <w:b/>
          <w:bCs/>
          <w:color w:val="2F2F2F"/>
          <w:sz w:val="36"/>
          <w:szCs w:val="36"/>
        </w:rPr>
        <w:t>m</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anush</w:t>
      </w:r>
      <w:proofErr w:type="spellEnd"/>
      <w:r w:rsidRPr="001341B9">
        <w:rPr>
          <w:rFonts w:ascii="inherit" w:eastAsia="Times New Roman" w:hAnsi="inherit" w:cs="Helvetica"/>
          <w:b/>
          <w:color w:val="2F2F2F"/>
          <w:sz w:val="36"/>
          <w:szCs w:val="36"/>
          <w:bdr w:val="none" w:sz="0" w:space="0" w:color="auto" w:frame="1"/>
        </w:rPr>
        <w:t xml:space="preserve"> (erkek)</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N </w:t>
      </w:r>
      <w:proofErr w:type="spellStart"/>
      <w:r w:rsidRPr="001341B9">
        <w:rPr>
          <w:rFonts w:ascii="inherit" w:eastAsia="Times New Roman" w:hAnsi="inherit" w:cs="Helvetica"/>
          <w:b/>
          <w:color w:val="2F2F2F"/>
          <w:sz w:val="36"/>
          <w:szCs w:val="36"/>
          <w:bdr w:val="none" w:sz="0" w:space="0" w:color="auto" w:frame="1"/>
        </w:rPr>
        <w:t>n</w:t>
      </w:r>
      <w:proofErr w:type="spellEnd"/>
      <w:r w:rsidRPr="001341B9">
        <w:rPr>
          <w:rFonts w:ascii="inherit" w:eastAsia="Times New Roman" w:hAnsi="inherit" w:cs="Helvetica"/>
          <w:b/>
          <w:color w:val="2F2F2F"/>
          <w:sz w:val="36"/>
          <w:szCs w:val="36"/>
          <w:bdr w:val="none" w:sz="0" w:space="0" w:color="auto" w:frame="1"/>
        </w:rPr>
        <w:t xml:space="preserve"> - / n / -</w:t>
      </w:r>
      <w:proofErr w:type="spellStart"/>
      <w:r w:rsidRPr="001341B9">
        <w:rPr>
          <w:rFonts w:ascii="inherit" w:eastAsia="Times New Roman" w:hAnsi="inherit" w:cs="Helvetica"/>
          <w:b/>
          <w:color w:val="2F2F2F"/>
          <w:sz w:val="36"/>
          <w:szCs w:val="36"/>
          <w:bdr w:val="none" w:sz="0" w:space="0" w:color="auto" w:frame="1"/>
        </w:rPr>
        <w:t>ma</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n</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ush</w:t>
      </w:r>
      <w:proofErr w:type="spellEnd"/>
      <w:r w:rsidRPr="001341B9">
        <w:rPr>
          <w:rFonts w:ascii="inherit" w:eastAsia="Times New Roman" w:hAnsi="inherit" w:cs="Helvetica"/>
          <w:b/>
          <w:color w:val="2F2F2F"/>
          <w:sz w:val="36"/>
          <w:szCs w:val="36"/>
          <w:bdr w:val="none" w:sz="0" w:space="0" w:color="auto" w:frame="1"/>
        </w:rPr>
        <w:t xml:space="preserve"> (adam)</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O </w:t>
      </w:r>
      <w:proofErr w:type="spellStart"/>
      <w:r w:rsidRPr="001341B9">
        <w:rPr>
          <w:rFonts w:ascii="inherit" w:eastAsia="Times New Roman" w:hAnsi="inherit" w:cs="Helvetica"/>
          <w:b/>
          <w:color w:val="2F2F2F"/>
          <w:sz w:val="36"/>
          <w:szCs w:val="36"/>
          <w:bdr w:val="none" w:sz="0" w:space="0" w:color="auto" w:frame="1"/>
        </w:rPr>
        <w:t>o</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o̞</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dj</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o</w:t>
      </w:r>
      <w:r w:rsidRPr="001341B9">
        <w:rPr>
          <w:rFonts w:ascii="inherit" w:eastAsia="Times New Roman" w:hAnsi="inherit" w:cs="Helvetica"/>
          <w:b/>
          <w:color w:val="2F2F2F"/>
          <w:sz w:val="36"/>
          <w:szCs w:val="36"/>
          <w:bdr w:val="none" w:sz="0" w:space="0" w:color="auto" w:frame="1"/>
        </w:rPr>
        <w:t> v (çavdar)</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P </w:t>
      </w:r>
      <w:proofErr w:type="spellStart"/>
      <w:r w:rsidRPr="001341B9">
        <w:rPr>
          <w:rFonts w:ascii="inherit" w:eastAsia="Times New Roman" w:hAnsi="inherit" w:cs="Helvetica"/>
          <w:b/>
          <w:color w:val="2F2F2F"/>
          <w:sz w:val="36"/>
          <w:szCs w:val="36"/>
          <w:bdr w:val="none" w:sz="0" w:space="0" w:color="auto" w:frame="1"/>
        </w:rPr>
        <w:t>p</w:t>
      </w:r>
      <w:proofErr w:type="spellEnd"/>
      <w:r w:rsidRPr="001341B9">
        <w:rPr>
          <w:rFonts w:ascii="inherit" w:eastAsia="Times New Roman" w:hAnsi="inherit" w:cs="Helvetica"/>
          <w:b/>
          <w:color w:val="2F2F2F"/>
          <w:sz w:val="36"/>
          <w:szCs w:val="36"/>
          <w:bdr w:val="none" w:sz="0" w:space="0" w:color="auto" w:frame="1"/>
        </w:rPr>
        <w:t xml:space="preserve"> - / p / - </w:t>
      </w:r>
      <w:r w:rsidRPr="001341B9">
        <w:rPr>
          <w:rFonts w:ascii="inherit" w:eastAsia="Times New Roman" w:hAnsi="inherit" w:cs="Helvetica"/>
          <w:b/>
          <w:bCs/>
          <w:color w:val="2F2F2F"/>
          <w:sz w:val="36"/>
          <w:szCs w:val="36"/>
        </w:rPr>
        <w:t>p</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w:t>
      </w:r>
      <w:r w:rsidRPr="001341B9">
        <w:rPr>
          <w:rFonts w:ascii="inherit" w:eastAsia="Times New Roman" w:hAnsi="inherit" w:cs="Helvetica"/>
          <w:b/>
          <w:bCs/>
          <w:color w:val="2F2F2F"/>
          <w:sz w:val="36"/>
          <w:szCs w:val="36"/>
        </w:rPr>
        <w:t>p</w:t>
      </w:r>
      <w:proofErr w:type="spellEnd"/>
      <w:r w:rsidRPr="001341B9">
        <w:rPr>
          <w:rFonts w:ascii="inherit" w:eastAsia="Times New Roman" w:hAnsi="inherit" w:cs="Helvetica"/>
          <w:b/>
          <w:color w:val="2F2F2F"/>
          <w:sz w:val="36"/>
          <w:szCs w:val="36"/>
          <w:bdr w:val="none" w:sz="0" w:space="0" w:color="auto" w:frame="1"/>
        </w:rPr>
        <w:t> in (kaz)</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Ph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ph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pʰ</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ph</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ej</w:t>
      </w:r>
      <w:proofErr w:type="spellEnd"/>
      <w:r w:rsidRPr="001341B9">
        <w:rPr>
          <w:rFonts w:ascii="inherit" w:eastAsia="Times New Roman" w:hAnsi="inherit" w:cs="Helvetica"/>
          <w:b/>
          <w:color w:val="2F2F2F"/>
          <w:sz w:val="36"/>
          <w:szCs w:val="36"/>
          <w:bdr w:val="none" w:sz="0" w:space="0" w:color="auto" w:frame="1"/>
        </w:rPr>
        <w:t xml:space="preserve"> (kardeş)</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R </w:t>
      </w:r>
      <w:proofErr w:type="spellStart"/>
      <w:r w:rsidRPr="001341B9">
        <w:rPr>
          <w:rFonts w:ascii="inherit" w:eastAsia="Times New Roman" w:hAnsi="inherit" w:cs="Helvetica"/>
          <w:b/>
          <w:color w:val="2F2F2F"/>
          <w:sz w:val="36"/>
          <w:szCs w:val="36"/>
          <w:bdr w:val="none" w:sz="0" w:space="0" w:color="auto" w:frame="1"/>
        </w:rPr>
        <w:t>r</w:t>
      </w:r>
      <w:proofErr w:type="spellEnd"/>
      <w:r w:rsidRPr="001341B9">
        <w:rPr>
          <w:rFonts w:ascii="inherit" w:eastAsia="Times New Roman" w:hAnsi="inherit" w:cs="Helvetica"/>
          <w:b/>
          <w:color w:val="2F2F2F"/>
          <w:sz w:val="36"/>
          <w:szCs w:val="36"/>
          <w:bdr w:val="none" w:sz="0" w:space="0" w:color="auto" w:frame="1"/>
        </w:rPr>
        <w:t xml:space="preserve"> - / ɽ / - </w:t>
      </w:r>
      <w:proofErr w:type="spellStart"/>
      <w:r w:rsidRPr="001341B9">
        <w:rPr>
          <w:rFonts w:ascii="inherit" w:eastAsia="Times New Roman" w:hAnsi="inherit" w:cs="Helvetica"/>
          <w:b/>
          <w:color w:val="2F2F2F"/>
          <w:sz w:val="36"/>
          <w:szCs w:val="36"/>
          <w:bdr w:val="none" w:sz="0" w:space="0" w:color="auto" w:frame="1"/>
        </w:rPr>
        <w:t>che</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r</w:t>
      </w:r>
      <w:r w:rsidRPr="001341B9">
        <w:rPr>
          <w:rFonts w:ascii="inherit" w:eastAsia="Times New Roman" w:hAnsi="inherit" w:cs="Helvetica"/>
          <w:b/>
          <w:color w:val="2F2F2F"/>
          <w:sz w:val="36"/>
          <w:szCs w:val="36"/>
          <w:bdr w:val="none" w:sz="0" w:space="0" w:color="auto" w:frame="1"/>
        </w:rPr>
        <w:t> (gökyüzü)</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S </w:t>
      </w:r>
      <w:proofErr w:type="spellStart"/>
      <w:r w:rsidRPr="001341B9">
        <w:rPr>
          <w:rFonts w:ascii="inherit" w:eastAsia="Times New Roman" w:hAnsi="inherit" w:cs="Helvetica"/>
          <w:b/>
          <w:color w:val="2F2F2F"/>
          <w:sz w:val="36"/>
          <w:szCs w:val="36"/>
          <w:bdr w:val="none" w:sz="0" w:space="0" w:color="auto" w:frame="1"/>
        </w:rPr>
        <w:t>s</w:t>
      </w:r>
      <w:proofErr w:type="spellEnd"/>
      <w:r w:rsidRPr="001341B9">
        <w:rPr>
          <w:rFonts w:ascii="inherit" w:eastAsia="Times New Roman" w:hAnsi="inherit" w:cs="Helvetica"/>
          <w:b/>
          <w:color w:val="2F2F2F"/>
          <w:sz w:val="36"/>
          <w:szCs w:val="36"/>
          <w:bdr w:val="none" w:sz="0" w:space="0" w:color="auto" w:frame="1"/>
        </w:rPr>
        <w:t xml:space="preserve"> - / s / - </w:t>
      </w:r>
      <w:r w:rsidRPr="001341B9">
        <w:rPr>
          <w:rFonts w:ascii="inherit" w:eastAsia="Times New Roman" w:hAnsi="inherit" w:cs="Helvetica"/>
          <w:b/>
          <w:bCs/>
          <w:color w:val="2F2F2F"/>
          <w:sz w:val="36"/>
          <w:szCs w:val="36"/>
        </w:rPr>
        <w:t>s</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ap</w:t>
      </w:r>
      <w:proofErr w:type="spellEnd"/>
      <w:r w:rsidRPr="001341B9">
        <w:rPr>
          <w:rFonts w:ascii="inherit" w:eastAsia="Times New Roman" w:hAnsi="inherit" w:cs="Helvetica"/>
          <w:b/>
          <w:color w:val="2F2F2F"/>
          <w:sz w:val="36"/>
          <w:szCs w:val="36"/>
          <w:bdr w:val="none" w:sz="0" w:space="0" w:color="auto" w:frame="1"/>
        </w:rPr>
        <w:t xml:space="preserve"> (yılan)</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Sh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sh</w:t>
      </w:r>
      <w:proofErr w:type="spellEnd"/>
      <w:r w:rsidRPr="001341B9">
        <w:rPr>
          <w:rFonts w:ascii="inherit" w:eastAsia="Times New Roman" w:hAnsi="inherit" w:cs="Helvetica"/>
          <w:b/>
          <w:color w:val="2F2F2F"/>
          <w:sz w:val="36"/>
          <w:szCs w:val="36"/>
          <w:bdr w:val="none" w:sz="0" w:space="0" w:color="auto" w:frame="1"/>
        </w:rPr>
        <w:t xml:space="preserve"> - / ʃ / - </w:t>
      </w:r>
      <w:proofErr w:type="spellStart"/>
      <w:r w:rsidRPr="001341B9">
        <w:rPr>
          <w:rFonts w:ascii="inherit" w:eastAsia="Times New Roman" w:hAnsi="inherit" w:cs="Helvetica"/>
          <w:b/>
          <w:bCs/>
          <w:color w:val="2F2F2F"/>
          <w:sz w:val="36"/>
          <w:szCs w:val="36"/>
        </w:rPr>
        <w:t>sh</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ukar</w:t>
      </w:r>
      <w:proofErr w:type="spellEnd"/>
      <w:r w:rsidRPr="001341B9">
        <w:rPr>
          <w:rFonts w:ascii="inherit" w:eastAsia="Times New Roman" w:hAnsi="inherit" w:cs="Helvetica"/>
          <w:b/>
          <w:color w:val="2F2F2F"/>
          <w:sz w:val="36"/>
          <w:szCs w:val="36"/>
          <w:bdr w:val="none" w:sz="0" w:space="0" w:color="auto" w:frame="1"/>
        </w:rPr>
        <w:t xml:space="preserve"> (güzel)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T </w:t>
      </w:r>
      <w:proofErr w:type="spellStart"/>
      <w:r w:rsidRPr="001341B9">
        <w:rPr>
          <w:rFonts w:ascii="inherit" w:eastAsia="Times New Roman" w:hAnsi="inherit" w:cs="Helvetica"/>
          <w:b/>
          <w:color w:val="2F2F2F"/>
          <w:sz w:val="36"/>
          <w:szCs w:val="36"/>
          <w:bdr w:val="none" w:sz="0" w:space="0" w:color="auto" w:frame="1"/>
        </w:rPr>
        <w:t>t</w:t>
      </w:r>
      <w:proofErr w:type="spellEnd"/>
      <w:r w:rsidRPr="001341B9">
        <w:rPr>
          <w:rFonts w:ascii="inherit" w:eastAsia="Times New Roman" w:hAnsi="inherit" w:cs="Helvetica"/>
          <w:b/>
          <w:color w:val="2F2F2F"/>
          <w:sz w:val="36"/>
          <w:szCs w:val="36"/>
          <w:bdr w:val="none" w:sz="0" w:space="0" w:color="auto" w:frame="1"/>
        </w:rPr>
        <w:t xml:space="preserve"> - / t / - </w:t>
      </w:r>
      <w:proofErr w:type="spellStart"/>
      <w:r w:rsidRPr="001341B9">
        <w:rPr>
          <w:rFonts w:ascii="inherit" w:eastAsia="Times New Roman" w:hAnsi="inherit" w:cs="Helvetica"/>
          <w:b/>
          <w:color w:val="2F2F2F"/>
          <w:sz w:val="36"/>
          <w:szCs w:val="36"/>
          <w:bdr w:val="none" w:sz="0" w:space="0" w:color="auto" w:frame="1"/>
        </w:rPr>
        <w:t>ra</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t</w:t>
      </w:r>
      <w:r w:rsidRPr="001341B9">
        <w:rPr>
          <w:rFonts w:ascii="inherit" w:eastAsia="Times New Roman" w:hAnsi="inherit" w:cs="Helvetica"/>
          <w:b/>
          <w:color w:val="2F2F2F"/>
          <w:sz w:val="36"/>
          <w:szCs w:val="36"/>
          <w:bdr w:val="none" w:sz="0" w:space="0" w:color="auto" w:frame="1"/>
        </w:rPr>
        <w:t> (kan)</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Th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th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tʰ</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th</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ud</w:t>
      </w:r>
      <w:proofErr w:type="spellEnd"/>
      <w:r w:rsidRPr="001341B9">
        <w:rPr>
          <w:rFonts w:ascii="inherit" w:eastAsia="Times New Roman" w:hAnsi="inherit" w:cs="Helvetica"/>
          <w:b/>
          <w:color w:val="2F2F2F"/>
          <w:sz w:val="36"/>
          <w:szCs w:val="36"/>
          <w:bdr w:val="none" w:sz="0" w:space="0" w:color="auto" w:frame="1"/>
        </w:rPr>
        <w:t xml:space="preserve"> (süt)</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U </w:t>
      </w:r>
      <w:proofErr w:type="spellStart"/>
      <w:r w:rsidRPr="001341B9">
        <w:rPr>
          <w:rFonts w:ascii="inherit" w:eastAsia="Times New Roman" w:hAnsi="inherit" w:cs="Helvetica"/>
          <w:b/>
          <w:color w:val="2F2F2F"/>
          <w:sz w:val="36"/>
          <w:szCs w:val="36"/>
          <w:bdr w:val="none" w:sz="0" w:space="0" w:color="auto" w:frame="1"/>
        </w:rPr>
        <w:t>u</w:t>
      </w:r>
      <w:proofErr w:type="spellEnd"/>
      <w:r w:rsidRPr="001341B9">
        <w:rPr>
          <w:rFonts w:ascii="inherit" w:eastAsia="Times New Roman" w:hAnsi="inherit" w:cs="Helvetica"/>
          <w:b/>
          <w:color w:val="2F2F2F"/>
          <w:sz w:val="36"/>
          <w:szCs w:val="36"/>
          <w:bdr w:val="none" w:sz="0" w:space="0" w:color="auto" w:frame="1"/>
        </w:rPr>
        <w:t xml:space="preserve"> - / u / - p </w:t>
      </w:r>
      <w:r w:rsidRPr="001341B9">
        <w:rPr>
          <w:rFonts w:ascii="inherit" w:eastAsia="Times New Roman" w:hAnsi="inherit" w:cs="Helvetica"/>
          <w:b/>
          <w:bCs/>
          <w:color w:val="2F2F2F"/>
          <w:sz w:val="36"/>
          <w:szCs w:val="36"/>
        </w:rPr>
        <w:t>u</w:t>
      </w:r>
      <w:r w:rsidRPr="001341B9">
        <w:rPr>
          <w:rFonts w:ascii="inherit" w:eastAsia="Times New Roman" w:hAnsi="inherit" w:cs="Helvetica"/>
          <w:b/>
          <w:color w:val="2F2F2F"/>
          <w:sz w:val="36"/>
          <w:szCs w:val="36"/>
          <w:bdr w:val="none" w:sz="0" w:space="0" w:color="auto" w:frame="1"/>
        </w:rPr>
        <w:t> r </w:t>
      </w:r>
      <w:r w:rsidRPr="001341B9">
        <w:rPr>
          <w:rFonts w:ascii="inherit" w:eastAsia="Times New Roman" w:hAnsi="inherit" w:cs="Helvetica"/>
          <w:b/>
          <w:bCs/>
          <w:color w:val="2F2F2F"/>
          <w:sz w:val="36"/>
          <w:szCs w:val="36"/>
        </w:rPr>
        <w:t>u</w:t>
      </w:r>
      <w:r w:rsidRPr="001341B9">
        <w:rPr>
          <w:rFonts w:ascii="inherit" w:eastAsia="Times New Roman" w:hAnsi="inherit" w:cs="Helvetica"/>
          <w:b/>
          <w:color w:val="2F2F2F"/>
          <w:sz w:val="36"/>
          <w:szCs w:val="36"/>
          <w:bdr w:val="none" w:sz="0" w:space="0" w:color="auto" w:frame="1"/>
        </w:rPr>
        <w:t> m (soğan)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V </w:t>
      </w:r>
      <w:proofErr w:type="spellStart"/>
      <w:r w:rsidRPr="001341B9">
        <w:rPr>
          <w:rFonts w:ascii="inherit" w:eastAsia="Times New Roman" w:hAnsi="inherit" w:cs="Helvetica"/>
          <w:b/>
          <w:color w:val="2F2F2F"/>
          <w:sz w:val="36"/>
          <w:szCs w:val="36"/>
          <w:bdr w:val="none" w:sz="0" w:space="0" w:color="auto" w:frame="1"/>
        </w:rPr>
        <w:t>v</w:t>
      </w:r>
      <w:proofErr w:type="spellEnd"/>
      <w:r w:rsidRPr="001341B9">
        <w:rPr>
          <w:rFonts w:ascii="inherit" w:eastAsia="Times New Roman" w:hAnsi="inherit" w:cs="Helvetica"/>
          <w:b/>
          <w:color w:val="2F2F2F"/>
          <w:sz w:val="36"/>
          <w:szCs w:val="36"/>
          <w:bdr w:val="none" w:sz="0" w:space="0" w:color="auto" w:frame="1"/>
        </w:rPr>
        <w:t xml:space="preserve"> - / ʋ / - </w:t>
      </w:r>
      <w:r w:rsidRPr="001341B9">
        <w:rPr>
          <w:rFonts w:ascii="inherit" w:eastAsia="Times New Roman" w:hAnsi="inherit" w:cs="Helvetica"/>
          <w:b/>
          <w:bCs/>
          <w:color w:val="2F2F2F"/>
          <w:sz w:val="36"/>
          <w:szCs w:val="36"/>
        </w:rPr>
        <w:t>v</w:t>
      </w:r>
      <w:r w:rsidRPr="001341B9">
        <w:rPr>
          <w:rFonts w:ascii="inherit" w:eastAsia="Times New Roman" w:hAnsi="inherit" w:cs="Helvetica"/>
          <w:b/>
          <w:color w:val="2F2F2F"/>
          <w:sz w:val="36"/>
          <w:szCs w:val="36"/>
          <w:bdr w:val="none" w:sz="0" w:space="0" w:color="auto" w:frame="1"/>
        </w:rPr>
        <w:t> ast (el)</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X </w:t>
      </w:r>
      <w:proofErr w:type="spellStart"/>
      <w:r w:rsidRPr="001341B9">
        <w:rPr>
          <w:rFonts w:ascii="inherit" w:eastAsia="Times New Roman" w:hAnsi="inherit" w:cs="Helvetica"/>
          <w:b/>
          <w:color w:val="2F2F2F"/>
          <w:sz w:val="36"/>
          <w:szCs w:val="36"/>
          <w:bdr w:val="none" w:sz="0" w:space="0" w:color="auto" w:frame="1"/>
        </w:rPr>
        <w:t>x</w:t>
      </w:r>
      <w:proofErr w:type="spellEnd"/>
      <w:r w:rsidRPr="001341B9">
        <w:rPr>
          <w:rFonts w:ascii="inherit" w:eastAsia="Times New Roman" w:hAnsi="inherit" w:cs="Helvetica"/>
          <w:b/>
          <w:color w:val="2F2F2F"/>
          <w:sz w:val="36"/>
          <w:szCs w:val="36"/>
          <w:bdr w:val="none" w:sz="0" w:space="0" w:color="auto" w:frame="1"/>
        </w:rPr>
        <w:t xml:space="preserve"> - / X / - </w:t>
      </w:r>
      <w:proofErr w:type="spellStart"/>
      <w:r w:rsidRPr="001341B9">
        <w:rPr>
          <w:rFonts w:ascii="inherit" w:eastAsia="Times New Roman" w:hAnsi="inherit" w:cs="Helvetica"/>
          <w:b/>
          <w:color w:val="2F2F2F"/>
          <w:sz w:val="36"/>
          <w:szCs w:val="36"/>
          <w:bdr w:val="none" w:sz="0" w:space="0" w:color="auto" w:frame="1"/>
        </w:rPr>
        <w:t>ba</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x</w:t>
      </w:r>
      <w:r w:rsidRPr="001341B9">
        <w:rPr>
          <w:rFonts w:ascii="inherit" w:eastAsia="Times New Roman" w:hAnsi="inherit" w:cs="Helvetica"/>
          <w:b/>
          <w:color w:val="2F2F2F"/>
          <w:sz w:val="36"/>
          <w:szCs w:val="36"/>
          <w:bdr w:val="none" w:sz="0" w:space="0" w:color="auto" w:frame="1"/>
        </w:rPr>
        <w:t> t (şans)</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Z </w:t>
      </w:r>
      <w:proofErr w:type="spellStart"/>
      <w:r w:rsidRPr="001341B9">
        <w:rPr>
          <w:rFonts w:ascii="inherit" w:eastAsia="Times New Roman" w:hAnsi="inherit" w:cs="Helvetica"/>
          <w:b/>
          <w:color w:val="2F2F2F"/>
          <w:sz w:val="36"/>
          <w:szCs w:val="36"/>
          <w:bdr w:val="none" w:sz="0" w:space="0" w:color="auto" w:frame="1"/>
        </w:rPr>
        <w:t>z</w:t>
      </w:r>
      <w:proofErr w:type="spellEnd"/>
      <w:r w:rsidRPr="001341B9">
        <w:rPr>
          <w:rFonts w:ascii="inherit" w:eastAsia="Times New Roman" w:hAnsi="inherit" w:cs="Helvetica"/>
          <w:b/>
          <w:color w:val="2F2F2F"/>
          <w:sz w:val="36"/>
          <w:szCs w:val="36"/>
          <w:bdr w:val="none" w:sz="0" w:space="0" w:color="auto" w:frame="1"/>
        </w:rPr>
        <w:t xml:space="preserve"> - / z / - </w:t>
      </w:r>
      <w:r w:rsidRPr="001341B9">
        <w:rPr>
          <w:rFonts w:ascii="inherit" w:eastAsia="Times New Roman" w:hAnsi="inherit" w:cs="Helvetica"/>
          <w:b/>
          <w:bCs/>
          <w:color w:val="2F2F2F"/>
          <w:sz w:val="36"/>
          <w:szCs w:val="36"/>
        </w:rPr>
        <w:t>z</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ejtino</w:t>
      </w:r>
      <w:proofErr w:type="spellEnd"/>
      <w:r w:rsidRPr="001341B9">
        <w:rPr>
          <w:rFonts w:ascii="inherit" w:eastAsia="Times New Roman" w:hAnsi="inherit" w:cs="Helvetica"/>
          <w:b/>
          <w:color w:val="2F2F2F"/>
          <w:sz w:val="36"/>
          <w:szCs w:val="36"/>
          <w:bdr w:val="none" w:sz="0" w:space="0" w:color="auto" w:frame="1"/>
        </w:rPr>
        <w:t xml:space="preserve"> (yağ)</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Zh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zh</w:t>
      </w:r>
      <w:proofErr w:type="spellEnd"/>
      <w:r w:rsidRPr="001341B9">
        <w:rPr>
          <w:rFonts w:ascii="inherit" w:eastAsia="Times New Roman" w:hAnsi="inherit" w:cs="Helvetica"/>
          <w:b/>
          <w:color w:val="2F2F2F"/>
          <w:sz w:val="36"/>
          <w:szCs w:val="36"/>
          <w:bdr w:val="none" w:sz="0" w:space="0" w:color="auto" w:frame="1"/>
        </w:rPr>
        <w:t xml:space="preserve"> - / ʒ / - </w:t>
      </w:r>
      <w:proofErr w:type="spellStart"/>
      <w:r w:rsidRPr="001341B9">
        <w:rPr>
          <w:rFonts w:ascii="inherit" w:eastAsia="Times New Roman" w:hAnsi="inherit" w:cs="Helvetica"/>
          <w:b/>
          <w:bCs/>
          <w:color w:val="2F2F2F"/>
          <w:sz w:val="36"/>
          <w:szCs w:val="36"/>
        </w:rPr>
        <w:t>zh</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uto</w:t>
      </w:r>
      <w:proofErr w:type="spellEnd"/>
      <w:r w:rsidRPr="001341B9">
        <w:rPr>
          <w:rFonts w:ascii="inherit" w:eastAsia="Times New Roman" w:hAnsi="inherit" w:cs="Helvetica"/>
          <w:b/>
          <w:color w:val="2F2F2F"/>
          <w:sz w:val="36"/>
          <w:szCs w:val="36"/>
          <w:bdr w:val="none" w:sz="0" w:space="0" w:color="auto" w:frame="1"/>
        </w:rPr>
        <w:t xml:space="preserve"> (yumurta sarısı) </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Dzh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dzh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dʒ</w:t>
      </w:r>
      <w:proofErr w:type="spellEnd"/>
      <w:r w:rsidRPr="001341B9">
        <w:rPr>
          <w:rFonts w:ascii="inherit" w:eastAsia="Times New Roman" w:hAnsi="inherit" w:cs="Helvetica"/>
          <w:b/>
          <w:color w:val="2F2F2F"/>
          <w:sz w:val="36"/>
          <w:szCs w:val="36"/>
          <w:bdr w:val="none" w:sz="0" w:space="0" w:color="auto" w:frame="1"/>
        </w:rPr>
        <w:t> / </w:t>
      </w:r>
      <w:proofErr w:type="spellStart"/>
      <w:r w:rsidRPr="001341B9">
        <w:rPr>
          <w:rFonts w:ascii="inherit" w:eastAsia="Times New Roman" w:hAnsi="inherit" w:cs="Helvetica"/>
          <w:b/>
          <w:bCs/>
          <w:color w:val="2F2F2F"/>
          <w:sz w:val="36"/>
          <w:szCs w:val="36"/>
        </w:rPr>
        <w:t>dzh</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ukel</w:t>
      </w:r>
      <w:proofErr w:type="spellEnd"/>
      <w:r w:rsidRPr="001341B9">
        <w:rPr>
          <w:rFonts w:ascii="inherit" w:eastAsia="Times New Roman" w:hAnsi="inherit" w:cs="Helvetica"/>
          <w:b/>
          <w:color w:val="2F2F2F"/>
          <w:sz w:val="36"/>
          <w:szCs w:val="36"/>
          <w:bdr w:val="none" w:sz="0" w:space="0" w:color="auto" w:frame="1"/>
        </w:rPr>
        <w:t xml:space="preserve"> ( köpek) </w:t>
      </w:r>
      <w:proofErr w:type="gramEnd"/>
    </w:p>
    <w:p w:rsidR="008446C0" w:rsidRPr="001341B9" w:rsidRDefault="00D56A84" w:rsidP="00D56A84">
      <w:pPr>
        <w:spacing w:after="0" w:line="240" w:lineRule="auto"/>
        <w:textAlignment w:val="baseline"/>
        <w:rPr>
          <w:rFonts w:ascii="inherit" w:eastAsia="Times New Roman" w:hAnsi="inherit" w:cs="Helvetica"/>
          <w:b/>
          <w:color w:val="2F2F2F"/>
          <w:sz w:val="36"/>
          <w:szCs w:val="36"/>
          <w:u w:val="single"/>
          <w:bdr w:val="none" w:sz="0" w:space="0" w:color="auto" w:frame="1"/>
        </w:rPr>
      </w:pPr>
      <w:r w:rsidRPr="001341B9">
        <w:rPr>
          <w:rFonts w:ascii="inherit" w:eastAsia="Times New Roman" w:hAnsi="inherit" w:cs="Helvetica"/>
          <w:b/>
          <w:color w:val="2F2F2F"/>
          <w:sz w:val="36"/>
          <w:szCs w:val="36"/>
        </w:rPr>
        <w:br/>
      </w:r>
    </w:p>
    <w:p w:rsidR="008446C0" w:rsidRPr="001341B9" w:rsidRDefault="008446C0" w:rsidP="00D56A84">
      <w:pPr>
        <w:spacing w:after="0" w:line="240" w:lineRule="auto"/>
        <w:textAlignment w:val="baseline"/>
        <w:rPr>
          <w:rFonts w:ascii="inherit" w:eastAsia="Times New Roman" w:hAnsi="inherit" w:cs="Helvetica"/>
          <w:b/>
          <w:color w:val="2F2F2F"/>
          <w:sz w:val="36"/>
          <w:szCs w:val="36"/>
          <w:u w:val="single"/>
          <w:bdr w:val="none" w:sz="0" w:space="0" w:color="auto" w:frame="1"/>
        </w:rPr>
      </w:pPr>
    </w:p>
    <w:p w:rsidR="00D56A84" w:rsidRPr="001341B9" w:rsidRDefault="00D56A84" w:rsidP="00D56A84">
      <w:pPr>
        <w:spacing w:after="0" w:line="240" w:lineRule="auto"/>
        <w:textAlignment w:val="baseline"/>
        <w:rPr>
          <w:rFonts w:ascii="inherit" w:eastAsia="Times New Roman" w:hAnsi="inherit" w:cs="Helvetica"/>
          <w:b/>
          <w:color w:val="2F2F2F"/>
          <w:sz w:val="36"/>
          <w:szCs w:val="36"/>
        </w:rPr>
      </w:pPr>
      <w:proofErr w:type="spellStart"/>
      <w:r w:rsidRPr="008E3C1E">
        <w:rPr>
          <w:rFonts w:ascii="Times New Roman" w:eastAsia="Times New Roman" w:hAnsi="Times New Roman" w:cs="Times New Roman"/>
          <w:b/>
          <w:sz w:val="48"/>
          <w:szCs w:val="48"/>
          <w:u w:val="single"/>
          <w:bdr w:val="none" w:sz="0" w:space="0" w:color="auto" w:frame="1"/>
        </w:rPr>
        <w:t>Pan</w:t>
      </w:r>
      <w:proofErr w:type="spellEnd"/>
      <w:r w:rsidRPr="008E3C1E">
        <w:rPr>
          <w:rFonts w:ascii="Times New Roman" w:eastAsia="Times New Roman" w:hAnsi="Times New Roman" w:cs="Times New Roman"/>
          <w:b/>
          <w:sz w:val="48"/>
          <w:szCs w:val="48"/>
          <w:u w:val="single"/>
          <w:bdr w:val="none" w:sz="0" w:space="0" w:color="auto" w:frame="1"/>
        </w:rPr>
        <w:t>-</w:t>
      </w:r>
      <w:proofErr w:type="spellStart"/>
      <w:r w:rsidRPr="008E3C1E">
        <w:rPr>
          <w:rFonts w:ascii="Times New Roman" w:eastAsia="Times New Roman" w:hAnsi="Times New Roman" w:cs="Times New Roman"/>
          <w:b/>
          <w:sz w:val="48"/>
          <w:szCs w:val="48"/>
          <w:u w:val="single"/>
          <w:bdr w:val="none" w:sz="0" w:space="0" w:color="auto" w:frame="1"/>
        </w:rPr>
        <w:t>Vlax</w:t>
      </w:r>
      <w:proofErr w:type="spellEnd"/>
      <w:r w:rsidRPr="008E3C1E">
        <w:rPr>
          <w:rFonts w:ascii="Times New Roman" w:eastAsia="Times New Roman" w:hAnsi="Times New Roman" w:cs="Times New Roman"/>
          <w:b/>
          <w:sz w:val="48"/>
          <w:szCs w:val="48"/>
          <w:u w:val="single"/>
          <w:bdr w:val="none" w:sz="0" w:space="0" w:color="auto" w:frame="1"/>
        </w:rPr>
        <w:t xml:space="preserve"> Alfabesinde Yazma:</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Pan</w:t>
      </w:r>
      <w:proofErr w:type="spellEnd"/>
      <w:r w:rsidRPr="001341B9">
        <w:rPr>
          <w:rFonts w:ascii="inherit" w:eastAsia="Times New Roman" w:hAnsi="inherit" w:cs="Helvetica"/>
          <w:b/>
          <w:color w:val="2F2F2F"/>
          <w:sz w:val="36"/>
          <w:szCs w:val="36"/>
          <w:bdr w:val="none" w:sz="0" w:space="0" w:color="auto" w:frame="1"/>
        </w:rPr>
        <w:t>-</w:t>
      </w:r>
      <w:proofErr w:type="spellStart"/>
      <w:r w:rsidRPr="001341B9">
        <w:rPr>
          <w:rFonts w:ascii="inherit" w:eastAsia="Times New Roman" w:hAnsi="inherit" w:cs="Helvetica"/>
          <w:b/>
          <w:color w:val="2F2F2F"/>
          <w:sz w:val="36"/>
          <w:szCs w:val="36"/>
          <w:bdr w:val="none" w:sz="0" w:space="0" w:color="auto" w:frame="1"/>
        </w:rPr>
        <w:t>Vlax</w:t>
      </w:r>
      <w:proofErr w:type="spellEnd"/>
      <w:r w:rsidRPr="001341B9">
        <w:rPr>
          <w:rFonts w:ascii="inherit" w:eastAsia="Times New Roman" w:hAnsi="inherit" w:cs="Helvetica"/>
          <w:b/>
          <w:color w:val="2F2F2F"/>
          <w:sz w:val="36"/>
          <w:szCs w:val="36"/>
          <w:bdr w:val="none" w:sz="0" w:space="0" w:color="auto" w:frame="1"/>
        </w:rPr>
        <w:t xml:space="preserve"> Alfabesi, </w:t>
      </w:r>
      <w:proofErr w:type="spellStart"/>
      <w:r w:rsidRPr="001341B9">
        <w:rPr>
          <w:rFonts w:ascii="inherit" w:eastAsia="Times New Roman" w:hAnsi="inherit" w:cs="Helvetica"/>
          <w:b/>
          <w:color w:val="2F2F2F"/>
          <w:sz w:val="36"/>
          <w:szCs w:val="36"/>
          <w:bdr w:val="none" w:sz="0" w:space="0" w:color="auto" w:frame="1"/>
        </w:rPr>
        <w:t>Rromanes'te</w:t>
      </w:r>
      <w:proofErr w:type="spellEnd"/>
      <w:r w:rsidRPr="001341B9">
        <w:rPr>
          <w:rFonts w:ascii="inherit" w:eastAsia="Times New Roman" w:hAnsi="inherit" w:cs="Helvetica"/>
          <w:b/>
          <w:color w:val="2F2F2F"/>
          <w:sz w:val="36"/>
          <w:szCs w:val="36"/>
          <w:bdr w:val="none" w:sz="0" w:space="0" w:color="auto" w:frame="1"/>
        </w:rPr>
        <w:t xml:space="preserve"> yapılan seslerin bazılarına daha iyi uyan değiştirilmiş bir Latin alfabesidir.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A </w:t>
      </w:r>
      <w:proofErr w:type="spellStart"/>
      <w:r w:rsidRPr="001341B9">
        <w:rPr>
          <w:rFonts w:ascii="inherit" w:eastAsia="Times New Roman" w:hAnsi="inherit" w:cs="Helvetica"/>
          <w:b/>
          <w:color w:val="2F2F2F"/>
          <w:sz w:val="36"/>
          <w:szCs w:val="36"/>
          <w:bdr w:val="none" w:sz="0" w:space="0" w:color="auto" w:frame="1"/>
        </w:rPr>
        <w:t>a</w:t>
      </w:r>
      <w:proofErr w:type="spellEnd"/>
      <w:r w:rsidRPr="001341B9">
        <w:rPr>
          <w:rFonts w:ascii="inherit" w:eastAsia="Times New Roman" w:hAnsi="inherit" w:cs="Helvetica"/>
          <w:b/>
          <w:color w:val="2F2F2F"/>
          <w:sz w:val="36"/>
          <w:szCs w:val="36"/>
          <w:bdr w:val="none" w:sz="0" w:space="0" w:color="auto" w:frame="1"/>
        </w:rPr>
        <w:t xml:space="preserve"> - / ɐ / - n </w:t>
      </w:r>
      <w:r w:rsidRPr="001341B9">
        <w:rPr>
          <w:rFonts w:ascii="inherit" w:eastAsia="Times New Roman" w:hAnsi="inherit" w:cs="Helvetica"/>
          <w:b/>
          <w:bCs/>
          <w:color w:val="2F2F2F"/>
          <w:sz w:val="36"/>
          <w:szCs w:val="36"/>
        </w:rPr>
        <w:t>a</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kh</w:t>
      </w:r>
      <w:proofErr w:type="spellEnd"/>
      <w:r w:rsidRPr="001341B9">
        <w:rPr>
          <w:rFonts w:ascii="inherit" w:eastAsia="Times New Roman" w:hAnsi="inherit" w:cs="Helvetica"/>
          <w:b/>
          <w:color w:val="2F2F2F"/>
          <w:sz w:val="36"/>
          <w:szCs w:val="36"/>
          <w:bdr w:val="none" w:sz="0" w:space="0" w:color="auto" w:frame="1"/>
        </w:rPr>
        <w:t xml:space="preserve"> (burun)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B </w:t>
      </w:r>
      <w:proofErr w:type="spellStart"/>
      <w:r w:rsidRPr="001341B9">
        <w:rPr>
          <w:rFonts w:ascii="inherit" w:eastAsia="Times New Roman" w:hAnsi="inherit" w:cs="Helvetica"/>
          <w:b/>
          <w:color w:val="2F2F2F"/>
          <w:sz w:val="36"/>
          <w:szCs w:val="36"/>
          <w:bdr w:val="none" w:sz="0" w:space="0" w:color="auto" w:frame="1"/>
        </w:rPr>
        <w:t>b</w:t>
      </w:r>
      <w:proofErr w:type="spellEnd"/>
      <w:r w:rsidRPr="001341B9">
        <w:rPr>
          <w:rFonts w:ascii="inherit" w:eastAsia="Times New Roman" w:hAnsi="inherit" w:cs="Helvetica"/>
          <w:b/>
          <w:color w:val="2F2F2F"/>
          <w:sz w:val="36"/>
          <w:szCs w:val="36"/>
          <w:bdr w:val="none" w:sz="0" w:space="0" w:color="auto" w:frame="1"/>
        </w:rPr>
        <w:t xml:space="preserve"> - / b / -  </w:t>
      </w:r>
      <w:r w:rsidRPr="001341B9">
        <w:rPr>
          <w:rFonts w:ascii="inherit" w:eastAsia="Times New Roman" w:hAnsi="inherit" w:cs="Helvetica"/>
          <w:b/>
          <w:bCs/>
          <w:color w:val="2F2F2F"/>
          <w:sz w:val="36"/>
          <w:szCs w:val="36"/>
        </w:rPr>
        <w:t>b</w:t>
      </w:r>
      <w:r w:rsidRPr="001341B9">
        <w:rPr>
          <w:rFonts w:ascii="inherit" w:eastAsia="Times New Roman" w:hAnsi="inherit" w:cs="Helvetica"/>
          <w:b/>
          <w:color w:val="2F2F2F"/>
          <w:sz w:val="36"/>
          <w:szCs w:val="36"/>
          <w:bdr w:val="none" w:sz="0" w:space="0" w:color="auto" w:frame="1"/>
        </w:rPr>
        <w:t> al (saç)</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C </w:t>
      </w:r>
      <w:proofErr w:type="spellStart"/>
      <w:r w:rsidRPr="001341B9">
        <w:rPr>
          <w:rFonts w:ascii="inherit" w:eastAsia="Times New Roman" w:hAnsi="inherit" w:cs="Helvetica"/>
          <w:b/>
          <w:color w:val="2F2F2F"/>
          <w:sz w:val="36"/>
          <w:szCs w:val="36"/>
          <w:bdr w:val="none" w:sz="0" w:space="0" w:color="auto" w:frame="1"/>
        </w:rPr>
        <w:t>c</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ts</w:t>
      </w:r>
      <w:proofErr w:type="spellEnd"/>
      <w:r w:rsidRPr="001341B9">
        <w:rPr>
          <w:rFonts w:ascii="inherit" w:eastAsia="Times New Roman" w:hAnsi="inherit" w:cs="Helvetica"/>
          <w:b/>
          <w:color w:val="2F2F2F"/>
          <w:sz w:val="36"/>
          <w:szCs w:val="36"/>
          <w:bdr w:val="none" w:sz="0" w:space="0" w:color="auto" w:frame="1"/>
        </w:rPr>
        <w:t xml:space="preserve"> / - mu </w:t>
      </w:r>
      <w:r w:rsidRPr="001341B9">
        <w:rPr>
          <w:rFonts w:ascii="inherit" w:eastAsia="Times New Roman" w:hAnsi="inherit" w:cs="Helvetica"/>
          <w:b/>
          <w:bCs/>
          <w:color w:val="2F2F2F"/>
          <w:sz w:val="36"/>
          <w:szCs w:val="36"/>
        </w:rPr>
        <w:t>c</w:t>
      </w:r>
      <w:r w:rsidRPr="001341B9">
        <w:rPr>
          <w:rFonts w:ascii="inherit" w:eastAsia="Times New Roman" w:hAnsi="inherit" w:cs="Helvetica"/>
          <w:b/>
          <w:color w:val="2F2F2F"/>
          <w:sz w:val="36"/>
          <w:szCs w:val="36"/>
          <w:bdr w:val="none" w:sz="0" w:space="0" w:color="auto" w:frame="1"/>
        </w:rPr>
        <w:t> a (kedi)</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Č </w:t>
      </w:r>
      <w:proofErr w:type="spellStart"/>
      <w:r w:rsidRPr="001341B9">
        <w:rPr>
          <w:rFonts w:ascii="inherit" w:eastAsia="Times New Roman" w:hAnsi="inherit" w:cs="Helvetica"/>
          <w:b/>
          <w:color w:val="2F2F2F"/>
          <w:sz w:val="36"/>
          <w:szCs w:val="36"/>
          <w:bdr w:val="none" w:sz="0" w:space="0" w:color="auto" w:frame="1"/>
        </w:rPr>
        <w:t>č</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tʃ</w:t>
      </w:r>
      <w:proofErr w:type="spellEnd"/>
      <w:r w:rsidRPr="001341B9">
        <w:rPr>
          <w:rFonts w:ascii="inherit" w:eastAsia="Times New Roman" w:hAnsi="inherit" w:cs="Helvetica"/>
          <w:b/>
          <w:color w:val="2F2F2F"/>
          <w:sz w:val="36"/>
          <w:szCs w:val="36"/>
          <w:bdr w:val="none" w:sz="0" w:space="0" w:color="auto" w:frame="1"/>
        </w:rPr>
        <w:t xml:space="preserve"> / -  </w:t>
      </w:r>
      <w:r w:rsidRPr="001341B9">
        <w:rPr>
          <w:rFonts w:ascii="inherit" w:eastAsia="Times New Roman" w:hAnsi="inherit" w:cs="Helvetica"/>
          <w:b/>
          <w:bCs/>
          <w:color w:val="2F2F2F"/>
          <w:sz w:val="36"/>
          <w:szCs w:val="36"/>
        </w:rPr>
        <w:t>č</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ej</w:t>
      </w:r>
      <w:proofErr w:type="spellEnd"/>
      <w:r w:rsidRPr="001341B9">
        <w:rPr>
          <w:rFonts w:ascii="inherit" w:eastAsia="Times New Roman" w:hAnsi="inherit" w:cs="Helvetica"/>
          <w:b/>
          <w:color w:val="2F2F2F"/>
          <w:sz w:val="36"/>
          <w:szCs w:val="36"/>
          <w:bdr w:val="none" w:sz="0" w:space="0" w:color="auto" w:frame="1"/>
        </w:rPr>
        <w:t xml:space="preserve"> (kız / kızı)</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D </w:t>
      </w:r>
      <w:proofErr w:type="spellStart"/>
      <w:r w:rsidRPr="001341B9">
        <w:rPr>
          <w:rFonts w:ascii="inherit" w:eastAsia="Times New Roman" w:hAnsi="inherit" w:cs="Helvetica"/>
          <w:b/>
          <w:color w:val="2F2F2F"/>
          <w:sz w:val="36"/>
          <w:szCs w:val="36"/>
          <w:bdr w:val="none" w:sz="0" w:space="0" w:color="auto" w:frame="1"/>
        </w:rPr>
        <w:t>d</w:t>
      </w:r>
      <w:proofErr w:type="spellEnd"/>
      <w:r w:rsidRPr="001341B9">
        <w:rPr>
          <w:rFonts w:ascii="inherit" w:eastAsia="Times New Roman" w:hAnsi="inherit" w:cs="Helvetica"/>
          <w:b/>
          <w:color w:val="2F2F2F"/>
          <w:sz w:val="36"/>
          <w:szCs w:val="36"/>
          <w:bdr w:val="none" w:sz="0" w:space="0" w:color="auto" w:frame="1"/>
        </w:rPr>
        <w:t xml:space="preserve"> - / d / -  </w:t>
      </w:r>
      <w:r w:rsidRPr="001341B9">
        <w:rPr>
          <w:rFonts w:ascii="inherit" w:eastAsia="Times New Roman" w:hAnsi="inherit" w:cs="Helvetica"/>
          <w:b/>
          <w:bCs/>
          <w:color w:val="2F2F2F"/>
          <w:sz w:val="36"/>
          <w:szCs w:val="36"/>
        </w:rPr>
        <w:t>d</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ikhlo</w:t>
      </w:r>
      <w:proofErr w:type="spellEnd"/>
      <w:r w:rsidRPr="001341B9">
        <w:rPr>
          <w:rFonts w:ascii="inherit" w:eastAsia="Times New Roman" w:hAnsi="inherit" w:cs="Helvetica"/>
          <w:b/>
          <w:color w:val="2F2F2F"/>
          <w:sz w:val="36"/>
          <w:szCs w:val="36"/>
          <w:bdr w:val="none" w:sz="0" w:space="0" w:color="auto" w:frame="1"/>
        </w:rPr>
        <w:t xml:space="preserve"> (başörtüsü) </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Dj</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dj</w:t>
      </w:r>
      <w:proofErr w:type="spellEnd"/>
      <w:r w:rsidRPr="001341B9">
        <w:rPr>
          <w:rFonts w:ascii="inherit" w:eastAsia="Times New Roman" w:hAnsi="inherit" w:cs="Helvetica"/>
          <w:b/>
          <w:color w:val="2F2F2F"/>
          <w:sz w:val="36"/>
          <w:szCs w:val="36"/>
          <w:bdr w:val="none" w:sz="0" w:space="0" w:color="auto" w:frame="1"/>
        </w:rPr>
        <w:t xml:space="preserve"> / </w:t>
      </w:r>
      <w:proofErr w:type="spellStart"/>
      <w:r w:rsidRPr="001341B9">
        <w:rPr>
          <w:rFonts w:ascii="inherit" w:eastAsia="Times New Roman" w:hAnsi="inherit" w:cs="Helvetica"/>
          <w:b/>
          <w:color w:val="2F2F2F"/>
          <w:sz w:val="36"/>
          <w:szCs w:val="36"/>
          <w:bdr w:val="none" w:sz="0" w:space="0" w:color="auto" w:frame="1"/>
        </w:rPr>
        <w:t>Dy</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dy</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d͡ʑ</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dj</w:t>
      </w:r>
      <w:proofErr w:type="spellEnd"/>
      <w:r w:rsidRPr="001341B9">
        <w:rPr>
          <w:rFonts w:ascii="inherit" w:eastAsia="Times New Roman" w:hAnsi="inherit" w:cs="Helvetica"/>
          <w:b/>
          <w:color w:val="2F2F2F"/>
          <w:sz w:val="36"/>
          <w:szCs w:val="36"/>
          <w:bdr w:val="none" w:sz="0" w:space="0" w:color="auto" w:frame="1"/>
        </w:rPr>
        <w:t> es (gün)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E </w:t>
      </w:r>
      <w:proofErr w:type="spellStart"/>
      <w:r w:rsidRPr="001341B9">
        <w:rPr>
          <w:rFonts w:ascii="inherit" w:eastAsia="Times New Roman" w:hAnsi="inherit" w:cs="Helvetica"/>
          <w:b/>
          <w:color w:val="2F2F2F"/>
          <w:sz w:val="36"/>
          <w:szCs w:val="36"/>
          <w:bdr w:val="none" w:sz="0" w:space="0" w:color="auto" w:frame="1"/>
        </w:rPr>
        <w:t>e</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e̞</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dj</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e</w:t>
      </w:r>
      <w:r w:rsidRPr="001341B9">
        <w:rPr>
          <w:rFonts w:ascii="inherit" w:eastAsia="Times New Roman" w:hAnsi="inherit" w:cs="Helvetica"/>
          <w:b/>
          <w:color w:val="2F2F2F"/>
          <w:sz w:val="36"/>
          <w:szCs w:val="36"/>
          <w:bdr w:val="none" w:sz="0" w:space="0" w:color="auto" w:frame="1"/>
        </w:rPr>
        <w:t> s (gün)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F </w:t>
      </w:r>
      <w:proofErr w:type="spellStart"/>
      <w:r w:rsidRPr="001341B9">
        <w:rPr>
          <w:rFonts w:ascii="inherit" w:eastAsia="Times New Roman" w:hAnsi="inherit" w:cs="Helvetica"/>
          <w:b/>
          <w:color w:val="2F2F2F"/>
          <w:sz w:val="36"/>
          <w:szCs w:val="36"/>
          <w:bdr w:val="none" w:sz="0" w:space="0" w:color="auto" w:frame="1"/>
        </w:rPr>
        <w:t>f</w:t>
      </w:r>
      <w:proofErr w:type="spellEnd"/>
      <w:r w:rsidRPr="001341B9">
        <w:rPr>
          <w:rFonts w:ascii="inherit" w:eastAsia="Times New Roman" w:hAnsi="inherit" w:cs="Helvetica"/>
          <w:b/>
          <w:color w:val="2F2F2F"/>
          <w:sz w:val="36"/>
          <w:szCs w:val="36"/>
          <w:bdr w:val="none" w:sz="0" w:space="0" w:color="auto" w:frame="1"/>
        </w:rPr>
        <w:t xml:space="preserve"> - / f / -  </w:t>
      </w:r>
      <w:r w:rsidRPr="001341B9">
        <w:rPr>
          <w:rFonts w:ascii="inherit" w:eastAsia="Times New Roman" w:hAnsi="inherit" w:cs="Helvetica"/>
          <w:b/>
          <w:bCs/>
          <w:color w:val="2F2F2F"/>
          <w:sz w:val="36"/>
          <w:szCs w:val="36"/>
        </w:rPr>
        <w:t>f</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alka</w:t>
      </w:r>
      <w:proofErr w:type="spellEnd"/>
      <w:r w:rsidRPr="001341B9">
        <w:rPr>
          <w:rFonts w:ascii="inherit" w:eastAsia="Times New Roman" w:hAnsi="inherit" w:cs="Helvetica"/>
          <w:b/>
          <w:color w:val="2F2F2F"/>
          <w:sz w:val="36"/>
          <w:szCs w:val="36"/>
          <w:bdr w:val="none" w:sz="0" w:space="0" w:color="auto" w:frame="1"/>
        </w:rPr>
        <w:t xml:space="preserve"> (çene)</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G </w:t>
      </w:r>
      <w:proofErr w:type="spellStart"/>
      <w:r w:rsidRPr="001341B9">
        <w:rPr>
          <w:rFonts w:ascii="inherit" w:eastAsia="Times New Roman" w:hAnsi="inherit" w:cs="Helvetica"/>
          <w:b/>
          <w:color w:val="2F2F2F"/>
          <w:sz w:val="36"/>
          <w:szCs w:val="36"/>
          <w:bdr w:val="none" w:sz="0" w:space="0" w:color="auto" w:frame="1"/>
        </w:rPr>
        <w:t>g</w:t>
      </w:r>
      <w:proofErr w:type="spellEnd"/>
      <w:r w:rsidRPr="001341B9">
        <w:rPr>
          <w:rFonts w:ascii="inherit" w:eastAsia="Times New Roman" w:hAnsi="inherit" w:cs="Helvetica"/>
          <w:b/>
          <w:color w:val="2F2F2F"/>
          <w:sz w:val="36"/>
          <w:szCs w:val="36"/>
          <w:bdr w:val="none" w:sz="0" w:space="0" w:color="auto" w:frame="1"/>
        </w:rPr>
        <w:t xml:space="preserve"> - / g / -  </w:t>
      </w:r>
      <w:r w:rsidRPr="001341B9">
        <w:rPr>
          <w:rFonts w:ascii="inherit" w:eastAsia="Times New Roman" w:hAnsi="inherit" w:cs="Helvetica"/>
          <w:b/>
          <w:bCs/>
          <w:color w:val="2F2F2F"/>
          <w:sz w:val="36"/>
          <w:szCs w:val="36"/>
        </w:rPr>
        <w:t>g</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adje</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Rromani</w:t>
      </w:r>
      <w:proofErr w:type="spellEnd"/>
      <w:r w:rsidRPr="001341B9">
        <w:rPr>
          <w:rFonts w:ascii="inherit" w:eastAsia="Times New Roman" w:hAnsi="inherit" w:cs="Helvetica"/>
          <w:b/>
          <w:color w:val="2F2F2F"/>
          <w:sz w:val="36"/>
          <w:szCs w:val="36"/>
          <w:bdr w:val="none" w:sz="0" w:space="0" w:color="auto" w:frame="1"/>
        </w:rPr>
        <w:t xml:space="preserve"> olmayan)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lastRenderedPageBreak/>
        <w:t xml:space="preserve">Ğ </w:t>
      </w:r>
      <w:proofErr w:type="spellStart"/>
      <w:r w:rsidRPr="001341B9">
        <w:rPr>
          <w:rFonts w:ascii="inherit" w:eastAsia="Times New Roman" w:hAnsi="inherit" w:cs="Helvetica"/>
          <w:b/>
          <w:color w:val="2F2F2F"/>
          <w:sz w:val="36"/>
          <w:szCs w:val="36"/>
          <w:bdr w:val="none" w:sz="0" w:space="0" w:color="auto" w:frame="1"/>
        </w:rPr>
        <w:t>ğ</w:t>
      </w:r>
      <w:proofErr w:type="spellEnd"/>
      <w:r w:rsidRPr="001341B9">
        <w:rPr>
          <w:rFonts w:ascii="inherit" w:eastAsia="Times New Roman" w:hAnsi="inherit" w:cs="Helvetica"/>
          <w:b/>
          <w:color w:val="2F2F2F"/>
          <w:sz w:val="36"/>
          <w:szCs w:val="36"/>
          <w:bdr w:val="none" w:sz="0" w:space="0" w:color="auto" w:frame="1"/>
        </w:rPr>
        <w:t xml:space="preserve"> - / </w:t>
      </w:r>
      <w:hyperlink r:id="rId171" w:tooltip="Sesli damak durması" w:history="1">
        <w:r w:rsidRPr="001341B9">
          <w:rPr>
            <w:rFonts w:ascii="inherit" w:eastAsia="Times New Roman" w:hAnsi="inherit" w:cs="Helvetica"/>
            <w:b/>
            <w:color w:val="2F2F2F"/>
            <w:sz w:val="36"/>
            <w:szCs w:val="36"/>
            <w:u w:val="single"/>
          </w:rPr>
          <w:t>ɟ</w:t>
        </w:r>
      </w:hyperlink>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te</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bCs/>
          <w:color w:val="2F2F2F"/>
          <w:sz w:val="36"/>
          <w:szCs w:val="36"/>
        </w:rPr>
        <w:t>ğ</w:t>
      </w:r>
      <w:r w:rsidRPr="001341B9">
        <w:rPr>
          <w:rFonts w:ascii="inherit" w:eastAsia="Times New Roman" w:hAnsi="inherit" w:cs="Helvetica"/>
          <w:b/>
          <w:color w:val="2F2F2F"/>
          <w:sz w:val="36"/>
          <w:szCs w:val="36"/>
          <w:bdr w:val="none" w:sz="0" w:space="0" w:color="auto" w:frame="1"/>
        </w:rPr>
        <w:t>indisarel</w:t>
      </w:r>
      <w:proofErr w:type="spellEnd"/>
      <w:r w:rsidRPr="001341B9">
        <w:rPr>
          <w:rFonts w:ascii="inherit" w:eastAsia="Times New Roman" w:hAnsi="inherit" w:cs="Helvetica"/>
          <w:b/>
          <w:color w:val="2F2F2F"/>
          <w:sz w:val="36"/>
          <w:szCs w:val="36"/>
          <w:bdr w:val="none" w:sz="0" w:space="0" w:color="auto" w:frame="1"/>
        </w:rPr>
        <w:t xml:space="preserve"> (düşünmek)</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H </w:t>
      </w:r>
      <w:proofErr w:type="spellStart"/>
      <w:r w:rsidRPr="001341B9">
        <w:rPr>
          <w:rFonts w:ascii="inherit" w:eastAsia="Times New Roman" w:hAnsi="inherit" w:cs="Helvetica"/>
          <w:b/>
          <w:color w:val="2F2F2F"/>
          <w:sz w:val="36"/>
          <w:szCs w:val="36"/>
          <w:bdr w:val="none" w:sz="0" w:space="0" w:color="auto" w:frame="1"/>
        </w:rPr>
        <w:t>h</w:t>
      </w:r>
      <w:proofErr w:type="spellEnd"/>
      <w:r w:rsidRPr="001341B9">
        <w:rPr>
          <w:rFonts w:ascii="inherit" w:eastAsia="Times New Roman" w:hAnsi="inherit" w:cs="Helvetica"/>
          <w:b/>
          <w:color w:val="2F2F2F"/>
          <w:sz w:val="36"/>
          <w:szCs w:val="36"/>
          <w:bdr w:val="none" w:sz="0" w:space="0" w:color="auto" w:frame="1"/>
        </w:rPr>
        <w:t xml:space="preserve"> - / h / -  </w:t>
      </w:r>
      <w:r w:rsidRPr="001341B9">
        <w:rPr>
          <w:rFonts w:ascii="inherit" w:eastAsia="Times New Roman" w:hAnsi="inherit" w:cs="Helvetica"/>
          <w:b/>
          <w:bCs/>
          <w:color w:val="2F2F2F"/>
          <w:sz w:val="36"/>
          <w:szCs w:val="36"/>
        </w:rPr>
        <w:t>h</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ulavel</w:t>
      </w:r>
      <w:proofErr w:type="spellEnd"/>
      <w:r w:rsidRPr="001341B9">
        <w:rPr>
          <w:rFonts w:ascii="inherit" w:eastAsia="Times New Roman" w:hAnsi="inherit" w:cs="Helvetica"/>
          <w:b/>
          <w:color w:val="2F2F2F"/>
          <w:sz w:val="36"/>
          <w:szCs w:val="36"/>
          <w:bdr w:val="none" w:sz="0" w:space="0" w:color="auto" w:frame="1"/>
        </w:rPr>
        <w:t xml:space="preserve"> (tarak)</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I i - / i / - </w:t>
      </w:r>
      <w:proofErr w:type="spellStart"/>
      <w:r w:rsidRPr="001341B9">
        <w:rPr>
          <w:rFonts w:ascii="inherit" w:eastAsia="Times New Roman" w:hAnsi="inherit" w:cs="Helvetica"/>
          <w:b/>
          <w:color w:val="2F2F2F"/>
          <w:sz w:val="36"/>
          <w:szCs w:val="36"/>
          <w:bdr w:val="none" w:sz="0" w:space="0" w:color="auto" w:frame="1"/>
        </w:rPr>
        <w:t>kušt</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i</w:t>
      </w:r>
      <w:r w:rsidRPr="001341B9">
        <w:rPr>
          <w:rFonts w:ascii="inherit" w:eastAsia="Times New Roman" w:hAnsi="inherit" w:cs="Helvetica"/>
          <w:b/>
          <w:color w:val="2F2F2F"/>
          <w:sz w:val="36"/>
          <w:szCs w:val="36"/>
          <w:bdr w:val="none" w:sz="0" w:space="0" w:color="auto" w:frame="1"/>
        </w:rPr>
        <w:t> k (kayış)</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J </w:t>
      </w:r>
      <w:proofErr w:type="spellStart"/>
      <w:r w:rsidRPr="001341B9">
        <w:rPr>
          <w:rFonts w:ascii="inherit" w:eastAsia="Times New Roman" w:hAnsi="inherit" w:cs="Helvetica"/>
          <w:b/>
          <w:color w:val="2F2F2F"/>
          <w:sz w:val="36"/>
          <w:szCs w:val="36"/>
          <w:bdr w:val="none" w:sz="0" w:space="0" w:color="auto" w:frame="1"/>
        </w:rPr>
        <w:t>j</w:t>
      </w:r>
      <w:proofErr w:type="spellEnd"/>
      <w:r w:rsidRPr="001341B9">
        <w:rPr>
          <w:rFonts w:ascii="inherit" w:eastAsia="Times New Roman" w:hAnsi="inherit" w:cs="Helvetica"/>
          <w:b/>
          <w:color w:val="2F2F2F"/>
          <w:sz w:val="36"/>
          <w:szCs w:val="36"/>
          <w:bdr w:val="none" w:sz="0" w:space="0" w:color="auto" w:frame="1"/>
        </w:rPr>
        <w:t xml:space="preserve"> - / j / -  </w:t>
      </w:r>
      <w:r w:rsidRPr="001341B9">
        <w:rPr>
          <w:rFonts w:ascii="inherit" w:eastAsia="Times New Roman" w:hAnsi="inherit" w:cs="Helvetica"/>
          <w:b/>
          <w:bCs/>
          <w:color w:val="2F2F2F"/>
          <w:sz w:val="36"/>
          <w:szCs w:val="36"/>
        </w:rPr>
        <w:t>j</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akh</w:t>
      </w:r>
      <w:proofErr w:type="spellEnd"/>
      <w:r w:rsidRPr="001341B9">
        <w:rPr>
          <w:rFonts w:ascii="inherit" w:eastAsia="Times New Roman" w:hAnsi="inherit" w:cs="Helvetica"/>
          <w:b/>
          <w:color w:val="2F2F2F"/>
          <w:sz w:val="36"/>
          <w:szCs w:val="36"/>
          <w:bdr w:val="none" w:sz="0" w:space="0" w:color="auto" w:frame="1"/>
        </w:rPr>
        <w:t xml:space="preserve"> (göz)</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K </w:t>
      </w:r>
      <w:proofErr w:type="spellStart"/>
      <w:r w:rsidRPr="001341B9">
        <w:rPr>
          <w:rFonts w:ascii="inherit" w:eastAsia="Times New Roman" w:hAnsi="inherit" w:cs="Helvetica"/>
          <w:b/>
          <w:color w:val="2F2F2F"/>
          <w:sz w:val="36"/>
          <w:szCs w:val="36"/>
          <w:bdr w:val="none" w:sz="0" w:space="0" w:color="auto" w:frame="1"/>
        </w:rPr>
        <w:t>k</w:t>
      </w:r>
      <w:proofErr w:type="spellEnd"/>
      <w:r w:rsidRPr="001341B9">
        <w:rPr>
          <w:rFonts w:ascii="inherit" w:eastAsia="Times New Roman" w:hAnsi="inherit" w:cs="Helvetica"/>
          <w:b/>
          <w:color w:val="2F2F2F"/>
          <w:sz w:val="36"/>
          <w:szCs w:val="36"/>
          <w:bdr w:val="none" w:sz="0" w:space="0" w:color="auto" w:frame="1"/>
        </w:rPr>
        <w:t xml:space="preserve"> - / k / -  </w:t>
      </w:r>
      <w:r w:rsidRPr="001341B9">
        <w:rPr>
          <w:rFonts w:ascii="inherit" w:eastAsia="Times New Roman" w:hAnsi="inherit" w:cs="Helvetica"/>
          <w:b/>
          <w:bCs/>
          <w:color w:val="2F2F2F"/>
          <w:sz w:val="36"/>
          <w:szCs w:val="36"/>
        </w:rPr>
        <w:t>k</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efa</w:t>
      </w:r>
      <w:proofErr w:type="spellEnd"/>
      <w:r w:rsidRPr="001341B9">
        <w:rPr>
          <w:rFonts w:ascii="inherit" w:eastAsia="Times New Roman" w:hAnsi="inherit" w:cs="Helvetica"/>
          <w:b/>
          <w:color w:val="2F2F2F"/>
          <w:sz w:val="36"/>
          <w:szCs w:val="36"/>
          <w:bdr w:val="none" w:sz="0" w:space="0" w:color="auto" w:frame="1"/>
        </w:rPr>
        <w:t xml:space="preserve"> (fırça)</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Kh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kh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kʰ</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kh</w:t>
      </w:r>
      <w:proofErr w:type="spellEnd"/>
      <w:r w:rsidRPr="001341B9">
        <w:rPr>
          <w:rFonts w:ascii="inherit" w:eastAsia="Times New Roman" w:hAnsi="inherit" w:cs="Helvetica"/>
          <w:b/>
          <w:color w:val="2F2F2F"/>
          <w:sz w:val="36"/>
          <w:szCs w:val="36"/>
          <w:bdr w:val="none" w:sz="0" w:space="0" w:color="auto" w:frame="1"/>
        </w:rPr>
        <w:t> er (ev)</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L </w:t>
      </w:r>
      <w:proofErr w:type="spellStart"/>
      <w:r w:rsidRPr="001341B9">
        <w:rPr>
          <w:rFonts w:ascii="inherit" w:eastAsia="Times New Roman" w:hAnsi="inherit" w:cs="Helvetica"/>
          <w:b/>
          <w:color w:val="2F2F2F"/>
          <w:sz w:val="36"/>
          <w:szCs w:val="36"/>
          <w:bdr w:val="none" w:sz="0" w:space="0" w:color="auto" w:frame="1"/>
        </w:rPr>
        <w:t>l</w:t>
      </w:r>
      <w:proofErr w:type="spellEnd"/>
      <w:r w:rsidRPr="001341B9">
        <w:rPr>
          <w:rFonts w:ascii="inherit" w:eastAsia="Times New Roman" w:hAnsi="inherit" w:cs="Helvetica"/>
          <w:b/>
          <w:color w:val="2F2F2F"/>
          <w:sz w:val="36"/>
          <w:szCs w:val="36"/>
          <w:bdr w:val="none" w:sz="0" w:space="0" w:color="auto" w:frame="1"/>
        </w:rPr>
        <w:t xml:space="preserve"> - / ɺ / -  </w:t>
      </w:r>
      <w:r w:rsidRPr="001341B9">
        <w:rPr>
          <w:rFonts w:ascii="inherit" w:eastAsia="Times New Roman" w:hAnsi="inherit" w:cs="Helvetica"/>
          <w:b/>
          <w:bCs/>
          <w:color w:val="2F2F2F"/>
          <w:sz w:val="36"/>
          <w:szCs w:val="36"/>
        </w:rPr>
        <w:t>l</w:t>
      </w:r>
      <w:r w:rsidRPr="001341B9">
        <w:rPr>
          <w:rFonts w:ascii="inherit" w:eastAsia="Times New Roman" w:hAnsi="inherit" w:cs="Helvetica"/>
          <w:b/>
          <w:color w:val="2F2F2F"/>
          <w:sz w:val="36"/>
          <w:szCs w:val="36"/>
          <w:bdr w:val="none" w:sz="0" w:space="0" w:color="auto" w:frame="1"/>
        </w:rPr>
        <w:t> açık (tuz)</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M </w:t>
      </w:r>
      <w:proofErr w:type="spellStart"/>
      <w:r w:rsidRPr="001341B9">
        <w:rPr>
          <w:rFonts w:ascii="inherit" w:eastAsia="Times New Roman" w:hAnsi="inherit" w:cs="Helvetica"/>
          <w:b/>
          <w:color w:val="2F2F2F"/>
          <w:sz w:val="36"/>
          <w:szCs w:val="36"/>
          <w:bdr w:val="none" w:sz="0" w:space="0" w:color="auto" w:frame="1"/>
        </w:rPr>
        <w:t>m</w:t>
      </w:r>
      <w:proofErr w:type="spellEnd"/>
      <w:r w:rsidRPr="001341B9">
        <w:rPr>
          <w:rFonts w:ascii="inherit" w:eastAsia="Times New Roman" w:hAnsi="inherit" w:cs="Helvetica"/>
          <w:b/>
          <w:color w:val="2F2F2F"/>
          <w:sz w:val="36"/>
          <w:szCs w:val="36"/>
          <w:bdr w:val="none" w:sz="0" w:space="0" w:color="auto" w:frame="1"/>
        </w:rPr>
        <w:t xml:space="preserve"> - / m / -  </w:t>
      </w:r>
      <w:r w:rsidRPr="001341B9">
        <w:rPr>
          <w:rFonts w:ascii="inherit" w:eastAsia="Times New Roman" w:hAnsi="inherit" w:cs="Helvetica"/>
          <w:b/>
          <w:bCs/>
          <w:color w:val="2F2F2F"/>
          <w:sz w:val="36"/>
          <w:szCs w:val="36"/>
        </w:rPr>
        <w:t>m</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anuš</w:t>
      </w:r>
      <w:proofErr w:type="spellEnd"/>
      <w:r w:rsidRPr="001341B9">
        <w:rPr>
          <w:rFonts w:ascii="inherit" w:eastAsia="Times New Roman" w:hAnsi="inherit" w:cs="Helvetica"/>
          <w:b/>
          <w:color w:val="2F2F2F"/>
          <w:sz w:val="36"/>
          <w:szCs w:val="36"/>
          <w:bdr w:val="none" w:sz="0" w:space="0" w:color="auto" w:frame="1"/>
        </w:rPr>
        <w:t xml:space="preserve"> (erkek)</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N </w:t>
      </w:r>
      <w:proofErr w:type="spellStart"/>
      <w:r w:rsidRPr="001341B9">
        <w:rPr>
          <w:rFonts w:ascii="inherit" w:eastAsia="Times New Roman" w:hAnsi="inherit" w:cs="Helvetica"/>
          <w:b/>
          <w:color w:val="2F2F2F"/>
          <w:sz w:val="36"/>
          <w:szCs w:val="36"/>
          <w:bdr w:val="none" w:sz="0" w:space="0" w:color="auto" w:frame="1"/>
        </w:rPr>
        <w:t>n</w:t>
      </w:r>
      <w:proofErr w:type="spellEnd"/>
      <w:r w:rsidRPr="001341B9">
        <w:rPr>
          <w:rFonts w:ascii="inherit" w:eastAsia="Times New Roman" w:hAnsi="inherit" w:cs="Helvetica"/>
          <w:b/>
          <w:color w:val="2F2F2F"/>
          <w:sz w:val="36"/>
          <w:szCs w:val="36"/>
          <w:bdr w:val="none" w:sz="0" w:space="0" w:color="auto" w:frame="1"/>
        </w:rPr>
        <w:t xml:space="preserve"> - / n / -</w:t>
      </w:r>
      <w:proofErr w:type="spellStart"/>
      <w:r w:rsidRPr="001341B9">
        <w:rPr>
          <w:rFonts w:ascii="inherit" w:eastAsia="Times New Roman" w:hAnsi="inherit" w:cs="Helvetica"/>
          <w:b/>
          <w:color w:val="2F2F2F"/>
          <w:sz w:val="36"/>
          <w:szCs w:val="36"/>
          <w:bdr w:val="none" w:sz="0" w:space="0" w:color="auto" w:frame="1"/>
        </w:rPr>
        <w:t>ma</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n</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uš</w:t>
      </w:r>
      <w:proofErr w:type="spellEnd"/>
      <w:r w:rsidRPr="001341B9">
        <w:rPr>
          <w:rFonts w:ascii="inherit" w:eastAsia="Times New Roman" w:hAnsi="inherit" w:cs="Helvetica"/>
          <w:b/>
          <w:color w:val="2F2F2F"/>
          <w:sz w:val="36"/>
          <w:szCs w:val="36"/>
          <w:bdr w:val="none" w:sz="0" w:space="0" w:color="auto" w:frame="1"/>
        </w:rPr>
        <w:t xml:space="preserve"> (erkek)</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Nj</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nj</w:t>
      </w:r>
      <w:proofErr w:type="spellEnd"/>
      <w:r w:rsidRPr="001341B9">
        <w:rPr>
          <w:rFonts w:ascii="inherit" w:eastAsia="Times New Roman" w:hAnsi="inherit" w:cs="Helvetica"/>
          <w:b/>
          <w:color w:val="2F2F2F"/>
          <w:sz w:val="36"/>
          <w:szCs w:val="36"/>
          <w:bdr w:val="none" w:sz="0" w:space="0" w:color="auto" w:frame="1"/>
        </w:rPr>
        <w:t xml:space="preserve"> / </w:t>
      </w:r>
      <w:proofErr w:type="spellStart"/>
      <w:r w:rsidRPr="001341B9">
        <w:rPr>
          <w:rFonts w:ascii="inherit" w:eastAsia="Times New Roman" w:hAnsi="inherit" w:cs="Helvetica"/>
          <w:b/>
          <w:color w:val="2F2F2F"/>
          <w:sz w:val="36"/>
          <w:szCs w:val="36"/>
          <w:bdr w:val="none" w:sz="0" w:space="0" w:color="auto" w:frame="1"/>
        </w:rPr>
        <w:t>Ny</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ny</w:t>
      </w:r>
      <w:proofErr w:type="spellEnd"/>
      <w:r w:rsidRPr="001341B9">
        <w:rPr>
          <w:rFonts w:ascii="inherit" w:eastAsia="Times New Roman" w:hAnsi="inherit" w:cs="Helvetica"/>
          <w:b/>
          <w:color w:val="2F2F2F"/>
          <w:sz w:val="36"/>
          <w:szCs w:val="36"/>
          <w:bdr w:val="none" w:sz="0" w:space="0" w:color="auto" w:frame="1"/>
        </w:rPr>
        <w:t xml:space="preserve"> - / ɲ / - </w:t>
      </w:r>
      <w:proofErr w:type="spellStart"/>
      <w:r w:rsidRPr="001341B9">
        <w:rPr>
          <w:rFonts w:ascii="inherit" w:eastAsia="Times New Roman" w:hAnsi="inherit" w:cs="Helvetica"/>
          <w:b/>
          <w:bCs/>
          <w:color w:val="2F2F2F"/>
          <w:sz w:val="36"/>
          <w:szCs w:val="36"/>
        </w:rPr>
        <w:t>nj</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am</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bCs/>
          <w:color w:val="2F2F2F"/>
          <w:sz w:val="36"/>
          <w:szCs w:val="36"/>
        </w:rPr>
        <w:t>nj</w:t>
      </w:r>
      <w:proofErr w:type="spellEnd"/>
      <w:r w:rsidRPr="001341B9">
        <w:rPr>
          <w:rFonts w:ascii="inherit" w:eastAsia="Times New Roman" w:hAnsi="inherit" w:cs="Helvetica"/>
          <w:b/>
          <w:color w:val="2F2F2F"/>
          <w:sz w:val="36"/>
          <w:szCs w:val="36"/>
          <w:bdr w:val="none" w:sz="0" w:space="0" w:color="auto" w:frame="1"/>
        </w:rPr>
        <w:t> i (kadın akraba)</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O </w:t>
      </w:r>
      <w:proofErr w:type="spellStart"/>
      <w:r w:rsidRPr="001341B9">
        <w:rPr>
          <w:rFonts w:ascii="inherit" w:eastAsia="Times New Roman" w:hAnsi="inherit" w:cs="Helvetica"/>
          <w:b/>
          <w:color w:val="2F2F2F"/>
          <w:sz w:val="36"/>
          <w:szCs w:val="36"/>
          <w:bdr w:val="none" w:sz="0" w:space="0" w:color="auto" w:frame="1"/>
        </w:rPr>
        <w:t>o</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o̞</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dj</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o</w:t>
      </w:r>
      <w:r w:rsidRPr="001341B9">
        <w:rPr>
          <w:rFonts w:ascii="inherit" w:eastAsia="Times New Roman" w:hAnsi="inherit" w:cs="Helvetica"/>
          <w:b/>
          <w:color w:val="2F2F2F"/>
          <w:sz w:val="36"/>
          <w:szCs w:val="36"/>
          <w:bdr w:val="none" w:sz="0" w:space="0" w:color="auto" w:frame="1"/>
        </w:rPr>
        <w:t> v (çavdar)</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P </w:t>
      </w:r>
      <w:proofErr w:type="spellStart"/>
      <w:r w:rsidRPr="001341B9">
        <w:rPr>
          <w:rFonts w:ascii="inherit" w:eastAsia="Times New Roman" w:hAnsi="inherit" w:cs="Helvetica"/>
          <w:b/>
          <w:color w:val="2F2F2F"/>
          <w:sz w:val="36"/>
          <w:szCs w:val="36"/>
          <w:bdr w:val="none" w:sz="0" w:space="0" w:color="auto" w:frame="1"/>
        </w:rPr>
        <w:t>p</w:t>
      </w:r>
      <w:proofErr w:type="spellEnd"/>
      <w:r w:rsidRPr="001341B9">
        <w:rPr>
          <w:rFonts w:ascii="inherit" w:eastAsia="Times New Roman" w:hAnsi="inherit" w:cs="Helvetica"/>
          <w:b/>
          <w:color w:val="2F2F2F"/>
          <w:sz w:val="36"/>
          <w:szCs w:val="36"/>
          <w:bdr w:val="none" w:sz="0" w:space="0" w:color="auto" w:frame="1"/>
        </w:rPr>
        <w:t xml:space="preserve"> - / p / -  </w:t>
      </w:r>
      <w:r w:rsidRPr="001341B9">
        <w:rPr>
          <w:rFonts w:ascii="inherit" w:eastAsia="Times New Roman" w:hAnsi="inherit" w:cs="Helvetica"/>
          <w:b/>
          <w:bCs/>
          <w:color w:val="2F2F2F"/>
          <w:sz w:val="36"/>
          <w:szCs w:val="36"/>
        </w:rPr>
        <w:t>p</w:t>
      </w:r>
      <w:r w:rsidRPr="001341B9">
        <w:rPr>
          <w:rFonts w:ascii="inherit" w:eastAsia="Times New Roman" w:hAnsi="inherit" w:cs="Helvetica"/>
          <w:b/>
          <w:color w:val="2F2F2F"/>
          <w:sz w:val="36"/>
          <w:szCs w:val="36"/>
          <w:bdr w:val="none" w:sz="0" w:space="0" w:color="auto" w:frame="1"/>
        </w:rPr>
        <w:t> a </w:t>
      </w:r>
      <w:r w:rsidRPr="001341B9">
        <w:rPr>
          <w:rFonts w:ascii="inherit" w:eastAsia="Times New Roman" w:hAnsi="inherit" w:cs="Helvetica"/>
          <w:b/>
          <w:bCs/>
          <w:color w:val="2F2F2F"/>
          <w:sz w:val="36"/>
          <w:szCs w:val="36"/>
        </w:rPr>
        <w:t>p</w:t>
      </w:r>
      <w:r w:rsidRPr="001341B9">
        <w:rPr>
          <w:rFonts w:ascii="inherit" w:eastAsia="Times New Roman" w:hAnsi="inherit" w:cs="Helvetica"/>
          <w:b/>
          <w:color w:val="2F2F2F"/>
          <w:sz w:val="36"/>
          <w:szCs w:val="36"/>
          <w:bdr w:val="none" w:sz="0" w:space="0" w:color="auto" w:frame="1"/>
        </w:rPr>
        <w:t> in (kaz)</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Ph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ph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pʰ</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ph</w:t>
      </w:r>
      <w:r w:rsidRPr="001341B9">
        <w:rPr>
          <w:rFonts w:ascii="inherit" w:eastAsia="Times New Roman" w:hAnsi="inherit" w:cs="Helvetica"/>
          <w:b/>
          <w:color w:val="2F2F2F"/>
          <w:sz w:val="36"/>
          <w:szCs w:val="36"/>
          <w:bdr w:val="none" w:sz="0" w:space="0" w:color="auto" w:frame="1"/>
        </w:rPr>
        <w:t>ej</w:t>
      </w:r>
      <w:proofErr w:type="spellEnd"/>
      <w:r w:rsidRPr="001341B9">
        <w:rPr>
          <w:rFonts w:ascii="inherit" w:eastAsia="Times New Roman" w:hAnsi="inherit" w:cs="Helvetica"/>
          <w:b/>
          <w:color w:val="2F2F2F"/>
          <w:sz w:val="36"/>
          <w:szCs w:val="36"/>
          <w:bdr w:val="none" w:sz="0" w:space="0" w:color="auto" w:frame="1"/>
        </w:rPr>
        <w:t xml:space="preserve"> (kız kardeş)</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R </w:t>
      </w:r>
      <w:proofErr w:type="spellStart"/>
      <w:r w:rsidRPr="001341B9">
        <w:rPr>
          <w:rFonts w:ascii="inherit" w:eastAsia="Times New Roman" w:hAnsi="inherit" w:cs="Helvetica"/>
          <w:b/>
          <w:color w:val="2F2F2F"/>
          <w:sz w:val="36"/>
          <w:szCs w:val="36"/>
          <w:bdr w:val="none" w:sz="0" w:space="0" w:color="auto" w:frame="1"/>
        </w:rPr>
        <w:t>r</w:t>
      </w:r>
      <w:proofErr w:type="spellEnd"/>
      <w:r w:rsidRPr="001341B9">
        <w:rPr>
          <w:rFonts w:ascii="inherit" w:eastAsia="Times New Roman" w:hAnsi="inherit" w:cs="Helvetica"/>
          <w:b/>
          <w:color w:val="2F2F2F"/>
          <w:sz w:val="36"/>
          <w:szCs w:val="36"/>
          <w:bdr w:val="none" w:sz="0" w:space="0" w:color="auto" w:frame="1"/>
        </w:rPr>
        <w:t xml:space="preserve"> - / ɽ / - </w:t>
      </w:r>
      <w:proofErr w:type="spellStart"/>
      <w:r w:rsidRPr="001341B9">
        <w:rPr>
          <w:rFonts w:ascii="inherit" w:eastAsia="Times New Roman" w:hAnsi="inherit" w:cs="Helvetica"/>
          <w:b/>
          <w:color w:val="2F2F2F"/>
          <w:sz w:val="36"/>
          <w:szCs w:val="36"/>
          <w:bdr w:val="none" w:sz="0" w:space="0" w:color="auto" w:frame="1"/>
        </w:rPr>
        <w:t>che</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r</w:t>
      </w:r>
      <w:r w:rsidRPr="001341B9">
        <w:rPr>
          <w:rFonts w:ascii="inherit" w:eastAsia="Times New Roman" w:hAnsi="inherit" w:cs="Helvetica"/>
          <w:b/>
          <w:color w:val="2F2F2F"/>
          <w:sz w:val="36"/>
          <w:szCs w:val="36"/>
          <w:bdr w:val="none" w:sz="0" w:space="0" w:color="auto" w:frame="1"/>
        </w:rPr>
        <w:t>  (gökyüzü)</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S </w:t>
      </w:r>
      <w:proofErr w:type="spellStart"/>
      <w:r w:rsidRPr="001341B9">
        <w:rPr>
          <w:rFonts w:ascii="inherit" w:eastAsia="Times New Roman" w:hAnsi="inherit" w:cs="Helvetica"/>
          <w:b/>
          <w:color w:val="2F2F2F"/>
          <w:sz w:val="36"/>
          <w:szCs w:val="36"/>
          <w:bdr w:val="none" w:sz="0" w:space="0" w:color="auto" w:frame="1"/>
        </w:rPr>
        <w:t>s</w:t>
      </w:r>
      <w:proofErr w:type="spellEnd"/>
      <w:r w:rsidRPr="001341B9">
        <w:rPr>
          <w:rFonts w:ascii="inherit" w:eastAsia="Times New Roman" w:hAnsi="inherit" w:cs="Helvetica"/>
          <w:b/>
          <w:color w:val="2F2F2F"/>
          <w:sz w:val="36"/>
          <w:szCs w:val="36"/>
          <w:bdr w:val="none" w:sz="0" w:space="0" w:color="auto" w:frame="1"/>
        </w:rPr>
        <w:t xml:space="preserve"> - / s / -  </w:t>
      </w:r>
      <w:r w:rsidRPr="001341B9">
        <w:rPr>
          <w:rFonts w:ascii="inherit" w:eastAsia="Times New Roman" w:hAnsi="inherit" w:cs="Helvetica"/>
          <w:b/>
          <w:bCs/>
          <w:color w:val="2F2F2F"/>
          <w:sz w:val="36"/>
          <w:szCs w:val="36"/>
        </w:rPr>
        <w:t>s</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ap</w:t>
      </w:r>
      <w:proofErr w:type="spellEnd"/>
      <w:r w:rsidRPr="001341B9">
        <w:rPr>
          <w:rFonts w:ascii="inherit" w:eastAsia="Times New Roman" w:hAnsi="inherit" w:cs="Helvetica"/>
          <w:b/>
          <w:color w:val="2F2F2F"/>
          <w:sz w:val="36"/>
          <w:szCs w:val="36"/>
          <w:bdr w:val="none" w:sz="0" w:space="0" w:color="auto" w:frame="1"/>
        </w:rPr>
        <w:t xml:space="preserve"> (yılan)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Š </w:t>
      </w:r>
      <w:proofErr w:type="spellStart"/>
      <w:r w:rsidRPr="001341B9">
        <w:rPr>
          <w:rFonts w:ascii="inherit" w:eastAsia="Times New Roman" w:hAnsi="inherit" w:cs="Helvetica"/>
          <w:b/>
          <w:color w:val="2F2F2F"/>
          <w:sz w:val="36"/>
          <w:szCs w:val="36"/>
          <w:bdr w:val="none" w:sz="0" w:space="0" w:color="auto" w:frame="1"/>
        </w:rPr>
        <w:t>š</w:t>
      </w:r>
      <w:proofErr w:type="spellEnd"/>
      <w:r w:rsidRPr="001341B9">
        <w:rPr>
          <w:rFonts w:ascii="inherit" w:eastAsia="Times New Roman" w:hAnsi="inherit" w:cs="Helvetica"/>
          <w:b/>
          <w:color w:val="2F2F2F"/>
          <w:sz w:val="36"/>
          <w:szCs w:val="36"/>
          <w:bdr w:val="none" w:sz="0" w:space="0" w:color="auto" w:frame="1"/>
        </w:rPr>
        <w:t xml:space="preserve"> - / ʃ / -  </w:t>
      </w:r>
      <w:r w:rsidRPr="001341B9">
        <w:rPr>
          <w:rFonts w:ascii="inherit" w:eastAsia="Times New Roman" w:hAnsi="inherit" w:cs="Helvetica"/>
          <w:b/>
          <w:bCs/>
          <w:color w:val="2F2F2F"/>
          <w:sz w:val="36"/>
          <w:szCs w:val="36"/>
        </w:rPr>
        <w:t>š</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ukar</w:t>
      </w:r>
      <w:proofErr w:type="spellEnd"/>
      <w:r w:rsidRPr="001341B9">
        <w:rPr>
          <w:rFonts w:ascii="inherit" w:eastAsia="Times New Roman" w:hAnsi="inherit" w:cs="Helvetica"/>
          <w:b/>
          <w:color w:val="2F2F2F"/>
          <w:sz w:val="36"/>
          <w:szCs w:val="36"/>
          <w:bdr w:val="none" w:sz="0" w:space="0" w:color="auto" w:frame="1"/>
        </w:rPr>
        <w:t xml:space="preserve"> (güzel) </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T </w:t>
      </w:r>
      <w:proofErr w:type="spellStart"/>
      <w:r w:rsidRPr="001341B9">
        <w:rPr>
          <w:rFonts w:ascii="inherit" w:eastAsia="Times New Roman" w:hAnsi="inherit" w:cs="Helvetica"/>
          <w:b/>
          <w:color w:val="2F2F2F"/>
          <w:sz w:val="36"/>
          <w:szCs w:val="36"/>
          <w:bdr w:val="none" w:sz="0" w:space="0" w:color="auto" w:frame="1"/>
        </w:rPr>
        <w:t>t</w:t>
      </w:r>
      <w:proofErr w:type="spellEnd"/>
      <w:r w:rsidRPr="001341B9">
        <w:rPr>
          <w:rFonts w:ascii="inherit" w:eastAsia="Times New Roman" w:hAnsi="inherit" w:cs="Helvetica"/>
          <w:b/>
          <w:color w:val="2F2F2F"/>
          <w:sz w:val="36"/>
          <w:szCs w:val="36"/>
          <w:bdr w:val="none" w:sz="0" w:space="0" w:color="auto" w:frame="1"/>
        </w:rPr>
        <w:t xml:space="preserve"> - / t / - </w:t>
      </w:r>
      <w:proofErr w:type="spellStart"/>
      <w:r w:rsidRPr="001341B9">
        <w:rPr>
          <w:rFonts w:ascii="inherit" w:eastAsia="Times New Roman" w:hAnsi="inherit" w:cs="Helvetica"/>
          <w:b/>
          <w:color w:val="2F2F2F"/>
          <w:sz w:val="36"/>
          <w:szCs w:val="36"/>
          <w:bdr w:val="none" w:sz="0" w:space="0" w:color="auto" w:frame="1"/>
        </w:rPr>
        <w:t>ra</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t</w:t>
      </w:r>
      <w:r w:rsidRPr="001341B9">
        <w:rPr>
          <w:rFonts w:ascii="inherit" w:eastAsia="Times New Roman" w:hAnsi="inherit" w:cs="Helvetica"/>
          <w:b/>
          <w:color w:val="2F2F2F"/>
          <w:sz w:val="36"/>
          <w:szCs w:val="36"/>
          <w:bdr w:val="none" w:sz="0" w:space="0" w:color="auto" w:frame="1"/>
        </w:rPr>
        <w:t>  ( kan)</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Th</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th</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tʰ</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bCs/>
          <w:color w:val="2F2F2F"/>
          <w:sz w:val="36"/>
          <w:szCs w:val="36"/>
        </w:rPr>
        <w:t>th</w:t>
      </w:r>
      <w:proofErr w:type="spellEnd"/>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ud</w:t>
      </w:r>
      <w:proofErr w:type="spellEnd"/>
      <w:r w:rsidRPr="001341B9">
        <w:rPr>
          <w:rFonts w:ascii="inherit" w:eastAsia="Times New Roman" w:hAnsi="inherit" w:cs="Helvetica"/>
          <w:b/>
          <w:color w:val="2F2F2F"/>
          <w:sz w:val="36"/>
          <w:szCs w:val="36"/>
          <w:bdr w:val="none" w:sz="0" w:space="0" w:color="auto" w:frame="1"/>
        </w:rPr>
        <w:t xml:space="preserve"> (süt)</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U </w:t>
      </w:r>
      <w:proofErr w:type="spellStart"/>
      <w:r w:rsidRPr="001341B9">
        <w:rPr>
          <w:rFonts w:ascii="inherit" w:eastAsia="Times New Roman" w:hAnsi="inherit" w:cs="Helvetica"/>
          <w:b/>
          <w:color w:val="2F2F2F"/>
          <w:sz w:val="36"/>
          <w:szCs w:val="36"/>
          <w:bdr w:val="none" w:sz="0" w:space="0" w:color="auto" w:frame="1"/>
        </w:rPr>
        <w:t>u</w:t>
      </w:r>
      <w:proofErr w:type="spellEnd"/>
      <w:r w:rsidRPr="001341B9">
        <w:rPr>
          <w:rFonts w:ascii="inherit" w:eastAsia="Times New Roman" w:hAnsi="inherit" w:cs="Helvetica"/>
          <w:b/>
          <w:color w:val="2F2F2F"/>
          <w:sz w:val="36"/>
          <w:szCs w:val="36"/>
          <w:bdr w:val="none" w:sz="0" w:space="0" w:color="auto" w:frame="1"/>
        </w:rPr>
        <w:t xml:space="preserve"> - / u / - p </w:t>
      </w:r>
      <w:r w:rsidRPr="001341B9">
        <w:rPr>
          <w:rFonts w:ascii="inherit" w:eastAsia="Times New Roman" w:hAnsi="inherit" w:cs="Helvetica"/>
          <w:b/>
          <w:bCs/>
          <w:color w:val="2F2F2F"/>
          <w:sz w:val="36"/>
          <w:szCs w:val="36"/>
        </w:rPr>
        <w:t>u</w:t>
      </w:r>
      <w:r w:rsidRPr="001341B9">
        <w:rPr>
          <w:rFonts w:ascii="inherit" w:eastAsia="Times New Roman" w:hAnsi="inherit" w:cs="Helvetica"/>
          <w:b/>
          <w:color w:val="2F2F2F"/>
          <w:sz w:val="36"/>
          <w:szCs w:val="36"/>
          <w:bdr w:val="none" w:sz="0" w:space="0" w:color="auto" w:frame="1"/>
        </w:rPr>
        <w:t> r </w:t>
      </w:r>
      <w:r w:rsidRPr="001341B9">
        <w:rPr>
          <w:rFonts w:ascii="inherit" w:eastAsia="Times New Roman" w:hAnsi="inherit" w:cs="Helvetica"/>
          <w:b/>
          <w:bCs/>
          <w:color w:val="2F2F2F"/>
          <w:sz w:val="36"/>
          <w:szCs w:val="36"/>
        </w:rPr>
        <w:t>u</w:t>
      </w:r>
      <w:r w:rsidRPr="001341B9">
        <w:rPr>
          <w:rFonts w:ascii="inherit" w:eastAsia="Times New Roman" w:hAnsi="inherit" w:cs="Helvetica"/>
          <w:b/>
          <w:color w:val="2F2F2F"/>
          <w:sz w:val="36"/>
          <w:szCs w:val="36"/>
          <w:bdr w:val="none" w:sz="0" w:space="0" w:color="auto" w:frame="1"/>
        </w:rPr>
        <w:t> m (soğan)</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V </w:t>
      </w:r>
      <w:proofErr w:type="spellStart"/>
      <w:r w:rsidRPr="001341B9">
        <w:rPr>
          <w:rFonts w:ascii="inherit" w:eastAsia="Times New Roman" w:hAnsi="inherit" w:cs="Helvetica"/>
          <w:b/>
          <w:color w:val="2F2F2F"/>
          <w:sz w:val="36"/>
          <w:szCs w:val="36"/>
          <w:bdr w:val="none" w:sz="0" w:space="0" w:color="auto" w:frame="1"/>
        </w:rPr>
        <w:t>v</w:t>
      </w:r>
      <w:proofErr w:type="spellEnd"/>
      <w:r w:rsidRPr="001341B9">
        <w:rPr>
          <w:rFonts w:ascii="inherit" w:eastAsia="Times New Roman" w:hAnsi="inherit" w:cs="Helvetica"/>
          <w:b/>
          <w:color w:val="2F2F2F"/>
          <w:sz w:val="36"/>
          <w:szCs w:val="36"/>
          <w:bdr w:val="none" w:sz="0" w:space="0" w:color="auto" w:frame="1"/>
        </w:rPr>
        <w:t xml:space="preserve"> - / ʋ / -  </w:t>
      </w:r>
      <w:r w:rsidRPr="001341B9">
        <w:rPr>
          <w:rFonts w:ascii="inherit" w:eastAsia="Times New Roman" w:hAnsi="inherit" w:cs="Helvetica"/>
          <w:b/>
          <w:bCs/>
          <w:color w:val="2F2F2F"/>
          <w:sz w:val="36"/>
          <w:szCs w:val="36"/>
        </w:rPr>
        <w:t>v</w:t>
      </w:r>
      <w:r w:rsidRPr="001341B9">
        <w:rPr>
          <w:rFonts w:ascii="inherit" w:eastAsia="Times New Roman" w:hAnsi="inherit" w:cs="Helvetica"/>
          <w:b/>
          <w:color w:val="2F2F2F"/>
          <w:sz w:val="36"/>
          <w:szCs w:val="36"/>
          <w:bdr w:val="none" w:sz="0" w:space="0" w:color="auto" w:frame="1"/>
        </w:rPr>
        <w:t xml:space="preserve"> ast </w:t>
      </w:r>
      <w:proofErr w:type="gramStart"/>
      <w:r w:rsidRPr="001341B9">
        <w:rPr>
          <w:rFonts w:ascii="inherit" w:eastAsia="Times New Roman" w:hAnsi="inherit" w:cs="Helvetica"/>
          <w:b/>
          <w:color w:val="2F2F2F"/>
          <w:sz w:val="36"/>
          <w:szCs w:val="36"/>
          <w:bdr w:val="none" w:sz="0" w:space="0" w:color="auto" w:frame="1"/>
        </w:rPr>
        <w:t>(</w:t>
      </w:r>
      <w:proofErr w:type="gramEnd"/>
      <w:r w:rsidRPr="001341B9">
        <w:rPr>
          <w:rFonts w:ascii="inherit" w:eastAsia="Times New Roman" w:hAnsi="inherit" w:cs="Helvetica"/>
          <w:b/>
          <w:color w:val="2F2F2F"/>
          <w:sz w:val="36"/>
          <w:szCs w:val="36"/>
          <w:bdr w:val="none" w:sz="0" w:space="0" w:color="auto" w:frame="1"/>
        </w:rPr>
        <w:t>el</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X </w:t>
      </w:r>
      <w:proofErr w:type="spellStart"/>
      <w:r w:rsidRPr="001341B9">
        <w:rPr>
          <w:rFonts w:ascii="inherit" w:eastAsia="Times New Roman" w:hAnsi="inherit" w:cs="Helvetica"/>
          <w:b/>
          <w:color w:val="2F2F2F"/>
          <w:sz w:val="36"/>
          <w:szCs w:val="36"/>
          <w:bdr w:val="none" w:sz="0" w:space="0" w:color="auto" w:frame="1"/>
        </w:rPr>
        <w:t>x</w:t>
      </w:r>
      <w:proofErr w:type="spellEnd"/>
      <w:r w:rsidRPr="001341B9">
        <w:rPr>
          <w:rFonts w:ascii="inherit" w:eastAsia="Times New Roman" w:hAnsi="inherit" w:cs="Helvetica"/>
          <w:b/>
          <w:color w:val="2F2F2F"/>
          <w:sz w:val="36"/>
          <w:szCs w:val="36"/>
          <w:bdr w:val="none" w:sz="0" w:space="0" w:color="auto" w:frame="1"/>
        </w:rPr>
        <w:t xml:space="preserve"> - / X / - </w:t>
      </w:r>
      <w:proofErr w:type="spellStart"/>
      <w:r w:rsidRPr="001341B9">
        <w:rPr>
          <w:rFonts w:ascii="inherit" w:eastAsia="Times New Roman" w:hAnsi="inherit" w:cs="Helvetica"/>
          <w:b/>
          <w:color w:val="2F2F2F"/>
          <w:sz w:val="36"/>
          <w:szCs w:val="36"/>
          <w:bdr w:val="none" w:sz="0" w:space="0" w:color="auto" w:frame="1"/>
        </w:rPr>
        <w:t>ba</w:t>
      </w:r>
      <w:proofErr w:type="spellEnd"/>
      <w:r w:rsidRPr="001341B9">
        <w:rPr>
          <w:rFonts w:ascii="inherit" w:eastAsia="Times New Roman" w:hAnsi="inherit" w:cs="Helvetica"/>
          <w:b/>
          <w:color w:val="2F2F2F"/>
          <w:sz w:val="36"/>
          <w:szCs w:val="36"/>
          <w:bdr w:val="none" w:sz="0" w:space="0" w:color="auto" w:frame="1"/>
        </w:rPr>
        <w:t> </w:t>
      </w:r>
      <w:r w:rsidRPr="001341B9">
        <w:rPr>
          <w:rFonts w:ascii="inherit" w:eastAsia="Times New Roman" w:hAnsi="inherit" w:cs="Helvetica"/>
          <w:b/>
          <w:bCs/>
          <w:color w:val="2F2F2F"/>
          <w:sz w:val="36"/>
          <w:szCs w:val="36"/>
        </w:rPr>
        <w:t>x</w:t>
      </w:r>
      <w:r w:rsidRPr="001341B9">
        <w:rPr>
          <w:rFonts w:ascii="inherit" w:eastAsia="Times New Roman" w:hAnsi="inherit" w:cs="Helvetica"/>
          <w:b/>
          <w:color w:val="2F2F2F"/>
          <w:sz w:val="36"/>
          <w:szCs w:val="36"/>
          <w:bdr w:val="none" w:sz="0" w:space="0" w:color="auto" w:frame="1"/>
        </w:rPr>
        <w:t> t (şans)</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Z </w:t>
      </w:r>
      <w:proofErr w:type="spellStart"/>
      <w:r w:rsidRPr="001341B9">
        <w:rPr>
          <w:rFonts w:ascii="inherit" w:eastAsia="Times New Roman" w:hAnsi="inherit" w:cs="Helvetica"/>
          <w:b/>
          <w:color w:val="2F2F2F"/>
          <w:sz w:val="36"/>
          <w:szCs w:val="36"/>
          <w:bdr w:val="none" w:sz="0" w:space="0" w:color="auto" w:frame="1"/>
        </w:rPr>
        <w:t>z</w:t>
      </w:r>
      <w:proofErr w:type="spellEnd"/>
      <w:r w:rsidRPr="001341B9">
        <w:rPr>
          <w:rFonts w:ascii="inherit" w:eastAsia="Times New Roman" w:hAnsi="inherit" w:cs="Helvetica"/>
          <w:b/>
          <w:color w:val="2F2F2F"/>
          <w:sz w:val="36"/>
          <w:szCs w:val="36"/>
          <w:bdr w:val="none" w:sz="0" w:space="0" w:color="auto" w:frame="1"/>
        </w:rPr>
        <w:t xml:space="preserve"> - / z / -  </w:t>
      </w:r>
      <w:r w:rsidRPr="001341B9">
        <w:rPr>
          <w:rFonts w:ascii="inherit" w:eastAsia="Times New Roman" w:hAnsi="inherit" w:cs="Helvetica"/>
          <w:b/>
          <w:bCs/>
          <w:color w:val="2F2F2F"/>
          <w:sz w:val="36"/>
          <w:szCs w:val="36"/>
        </w:rPr>
        <w:t>z</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ejtino</w:t>
      </w:r>
      <w:proofErr w:type="spellEnd"/>
      <w:r w:rsidRPr="001341B9">
        <w:rPr>
          <w:rFonts w:ascii="inherit" w:eastAsia="Times New Roman" w:hAnsi="inherit" w:cs="Helvetica"/>
          <w:b/>
          <w:color w:val="2F2F2F"/>
          <w:sz w:val="36"/>
          <w:szCs w:val="36"/>
          <w:bdr w:val="none" w:sz="0" w:space="0" w:color="auto" w:frame="1"/>
        </w:rPr>
        <w:t xml:space="preserve"> (yağ)</w:t>
      </w:r>
      <w:r w:rsidRPr="001341B9">
        <w:rPr>
          <w:rFonts w:ascii="inherit" w:eastAsia="Times New Roman" w:hAnsi="inherit" w:cs="Helvetica"/>
          <w:b/>
          <w:color w:val="2F2F2F"/>
          <w:sz w:val="36"/>
          <w:szCs w:val="36"/>
        </w:rPr>
        <w:br/>
      </w:r>
      <w:r w:rsidRPr="001341B9">
        <w:rPr>
          <w:rFonts w:ascii="inherit" w:eastAsia="Times New Roman" w:hAnsi="inherit" w:cs="Helvetica"/>
          <w:b/>
          <w:color w:val="2F2F2F"/>
          <w:sz w:val="36"/>
          <w:szCs w:val="36"/>
          <w:bdr w:val="none" w:sz="0" w:space="0" w:color="auto" w:frame="1"/>
        </w:rPr>
        <w:t xml:space="preserve">Ž </w:t>
      </w:r>
      <w:proofErr w:type="spellStart"/>
      <w:r w:rsidRPr="001341B9">
        <w:rPr>
          <w:rFonts w:ascii="inherit" w:eastAsia="Times New Roman" w:hAnsi="inherit" w:cs="Helvetica"/>
          <w:b/>
          <w:color w:val="2F2F2F"/>
          <w:sz w:val="36"/>
          <w:szCs w:val="36"/>
          <w:bdr w:val="none" w:sz="0" w:space="0" w:color="auto" w:frame="1"/>
        </w:rPr>
        <w:t>ž</w:t>
      </w:r>
      <w:proofErr w:type="spellEnd"/>
      <w:r w:rsidRPr="001341B9">
        <w:rPr>
          <w:rFonts w:ascii="inherit" w:eastAsia="Times New Roman" w:hAnsi="inherit" w:cs="Helvetica"/>
          <w:b/>
          <w:color w:val="2F2F2F"/>
          <w:sz w:val="36"/>
          <w:szCs w:val="36"/>
          <w:bdr w:val="none" w:sz="0" w:space="0" w:color="auto" w:frame="1"/>
        </w:rPr>
        <w:t xml:space="preserve"> - / ʒ / -  </w:t>
      </w:r>
      <w:r w:rsidRPr="001341B9">
        <w:rPr>
          <w:rFonts w:ascii="inherit" w:eastAsia="Times New Roman" w:hAnsi="inherit" w:cs="Helvetica"/>
          <w:b/>
          <w:bCs/>
          <w:color w:val="2F2F2F"/>
          <w:sz w:val="36"/>
          <w:szCs w:val="36"/>
        </w:rPr>
        <w:t>ž</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uto</w:t>
      </w:r>
      <w:proofErr w:type="spellEnd"/>
      <w:r w:rsidRPr="001341B9">
        <w:rPr>
          <w:rFonts w:ascii="inherit" w:eastAsia="Times New Roman" w:hAnsi="inherit" w:cs="Helvetica"/>
          <w:b/>
          <w:color w:val="2F2F2F"/>
          <w:sz w:val="36"/>
          <w:szCs w:val="36"/>
          <w:bdr w:val="none" w:sz="0" w:space="0" w:color="auto" w:frame="1"/>
        </w:rPr>
        <w:t xml:space="preserve"> (yumurta sarısı) </w:t>
      </w:r>
      <w:r w:rsidRPr="001341B9">
        <w:rPr>
          <w:rFonts w:ascii="inherit" w:eastAsia="Times New Roman" w:hAnsi="inherit" w:cs="Helvetica"/>
          <w:b/>
          <w:color w:val="2F2F2F"/>
          <w:sz w:val="36"/>
          <w:szCs w:val="36"/>
        </w:rPr>
        <w:br/>
      </w:r>
      <w:proofErr w:type="spellStart"/>
      <w:r w:rsidRPr="001341B9">
        <w:rPr>
          <w:rFonts w:ascii="inherit" w:eastAsia="Times New Roman" w:hAnsi="inherit" w:cs="Helvetica"/>
          <w:b/>
          <w:color w:val="2F2F2F"/>
          <w:sz w:val="36"/>
          <w:szCs w:val="36"/>
          <w:bdr w:val="none" w:sz="0" w:space="0" w:color="auto" w:frame="1"/>
        </w:rPr>
        <w:t>Dž</w:t>
      </w:r>
      <w:proofErr w:type="spellEnd"/>
      <w:r w:rsidRPr="001341B9">
        <w:rPr>
          <w:rFonts w:ascii="inherit" w:eastAsia="Times New Roman" w:hAnsi="inherit" w:cs="Helvetica"/>
          <w:b/>
          <w:color w:val="2F2F2F"/>
          <w:sz w:val="36"/>
          <w:szCs w:val="36"/>
          <w:bdr w:val="none" w:sz="0" w:space="0" w:color="auto" w:frame="1"/>
        </w:rPr>
        <w:t xml:space="preserve"> </w:t>
      </w:r>
      <w:proofErr w:type="spellStart"/>
      <w:r w:rsidRPr="001341B9">
        <w:rPr>
          <w:rFonts w:ascii="inherit" w:eastAsia="Times New Roman" w:hAnsi="inherit" w:cs="Helvetica"/>
          <w:b/>
          <w:color w:val="2F2F2F"/>
          <w:sz w:val="36"/>
          <w:szCs w:val="36"/>
          <w:bdr w:val="none" w:sz="0" w:space="0" w:color="auto" w:frame="1"/>
        </w:rPr>
        <w:t>dž</w:t>
      </w:r>
      <w:proofErr w:type="spellEnd"/>
      <w:r w:rsidRPr="001341B9">
        <w:rPr>
          <w:rFonts w:ascii="inherit" w:eastAsia="Times New Roman" w:hAnsi="inherit" w:cs="Helvetica"/>
          <w:b/>
          <w:color w:val="2F2F2F"/>
          <w:sz w:val="36"/>
          <w:szCs w:val="36"/>
          <w:bdr w:val="none" w:sz="0" w:space="0" w:color="auto" w:frame="1"/>
        </w:rPr>
        <w:t xml:space="preserve"> - / </w:t>
      </w:r>
      <w:proofErr w:type="spellStart"/>
      <w:r w:rsidRPr="001341B9">
        <w:rPr>
          <w:rFonts w:ascii="inherit" w:eastAsia="Times New Roman" w:hAnsi="inherit" w:cs="Helvetica"/>
          <w:b/>
          <w:color w:val="2F2F2F"/>
          <w:sz w:val="36"/>
          <w:szCs w:val="36"/>
          <w:bdr w:val="none" w:sz="0" w:space="0" w:color="auto" w:frame="1"/>
        </w:rPr>
        <w:t>dʒ</w:t>
      </w:r>
      <w:proofErr w:type="spellEnd"/>
      <w:r w:rsidRPr="001341B9">
        <w:rPr>
          <w:rFonts w:ascii="inherit" w:eastAsia="Times New Roman" w:hAnsi="inherit" w:cs="Helvetica"/>
          <w:b/>
          <w:color w:val="2F2F2F"/>
          <w:sz w:val="36"/>
          <w:szCs w:val="36"/>
          <w:bdr w:val="none" w:sz="0" w:space="0" w:color="auto" w:frame="1"/>
        </w:rPr>
        <w:t xml:space="preserve"> /  </w:t>
      </w:r>
      <w:r w:rsidRPr="001341B9">
        <w:rPr>
          <w:rFonts w:ascii="inherit" w:eastAsia="Times New Roman" w:hAnsi="inherit" w:cs="Helvetica"/>
          <w:b/>
          <w:bCs/>
          <w:color w:val="2F2F2F"/>
          <w:sz w:val="36"/>
          <w:szCs w:val="36"/>
        </w:rPr>
        <w:t>d ž</w:t>
      </w:r>
      <w:r w:rsidRPr="001341B9">
        <w:rPr>
          <w:rFonts w:ascii="inherit" w:eastAsia="Times New Roman" w:hAnsi="inherit" w:cs="Helvetica"/>
          <w:b/>
          <w:color w:val="2F2F2F"/>
          <w:sz w:val="36"/>
          <w:szCs w:val="36"/>
          <w:bdr w:val="none" w:sz="0" w:space="0" w:color="auto" w:frame="1"/>
        </w:rPr>
        <w:t> </w:t>
      </w:r>
      <w:proofErr w:type="spellStart"/>
      <w:r w:rsidRPr="001341B9">
        <w:rPr>
          <w:rFonts w:ascii="inherit" w:eastAsia="Times New Roman" w:hAnsi="inherit" w:cs="Helvetica"/>
          <w:b/>
          <w:color w:val="2F2F2F"/>
          <w:sz w:val="36"/>
          <w:szCs w:val="36"/>
          <w:bdr w:val="none" w:sz="0" w:space="0" w:color="auto" w:frame="1"/>
        </w:rPr>
        <w:t>ukel</w:t>
      </w:r>
      <w:proofErr w:type="spellEnd"/>
      <w:r w:rsidRPr="001341B9">
        <w:rPr>
          <w:rFonts w:ascii="inherit" w:eastAsia="Times New Roman" w:hAnsi="inherit" w:cs="Helvetica"/>
          <w:b/>
          <w:color w:val="2F2F2F"/>
          <w:sz w:val="36"/>
          <w:szCs w:val="36"/>
          <w:bdr w:val="none" w:sz="0" w:space="0" w:color="auto" w:frame="1"/>
        </w:rPr>
        <w:t xml:space="preserve"> (köpek) </w:t>
      </w:r>
    </w:p>
    <w:p w:rsidR="00D56A84" w:rsidRPr="001341B9" w:rsidRDefault="00D56A84" w:rsidP="00D56A84">
      <w:pPr>
        <w:rPr>
          <w:b/>
          <w:sz w:val="36"/>
          <w:szCs w:val="36"/>
        </w:rPr>
      </w:pPr>
      <w:r w:rsidRPr="001341B9">
        <w:rPr>
          <w:b/>
          <w:sz w:val="36"/>
          <w:szCs w:val="36"/>
        </w:rPr>
        <w:t>-------</w:t>
      </w:r>
    </w:p>
    <w:p w:rsidR="003D2407" w:rsidRPr="001341B9" w:rsidRDefault="003D2407" w:rsidP="008446C0">
      <w:pPr>
        <w:spacing w:after="0" w:line="348" w:lineRule="atLeast"/>
        <w:ind w:right="115"/>
        <w:rPr>
          <w:rFonts w:ascii="Times New Roman" w:eastAsia="Times New Roman" w:hAnsi="Times New Roman" w:cs="Times New Roman"/>
          <w:b/>
          <w:sz w:val="36"/>
          <w:szCs w:val="36"/>
          <w:bdr w:val="none" w:sz="0" w:space="0" w:color="auto" w:frame="1"/>
        </w:rPr>
      </w:pPr>
      <w:r w:rsidRPr="001341B9">
        <w:rPr>
          <w:rFonts w:ascii="Arial" w:eastAsia="Times New Roman" w:hAnsi="Arial" w:cs="Arial"/>
          <w:b/>
          <w:color w:val="000000"/>
          <w:sz w:val="36"/>
          <w:szCs w:val="36"/>
          <w:bdr w:val="none" w:sz="0" w:space="0" w:color="auto" w:frame="1"/>
          <w:shd w:val="clear" w:color="auto" w:fill="FFFFFF"/>
        </w:rPr>
        <w:br/>
      </w:r>
    </w:p>
    <w:sectPr w:rsidR="003D2407" w:rsidRPr="001341B9" w:rsidSect="00B435B2">
      <w:headerReference w:type="default" r:id="rId172"/>
      <w:footerReference w:type="default" r:id="rId17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B2" w:rsidRDefault="00B435B2" w:rsidP="0031310F">
      <w:pPr>
        <w:spacing w:after="0" w:line="240" w:lineRule="auto"/>
      </w:pPr>
      <w:r>
        <w:separator/>
      </w:r>
    </w:p>
  </w:endnote>
  <w:endnote w:type="continuationSeparator" w:id="0">
    <w:p w:rsidR="00B435B2" w:rsidRDefault="00B435B2" w:rsidP="00313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032"/>
      <w:docPartObj>
        <w:docPartGallery w:val="Page Numbers (Bottom of Page)"/>
        <w:docPartUnique/>
      </w:docPartObj>
    </w:sdtPr>
    <w:sdtContent>
      <w:p w:rsidR="00B435B2" w:rsidRDefault="00DA1FC4" w:rsidP="00F12FA2">
        <w:pPr>
          <w:pStyle w:val="Altbilgi"/>
          <w:jc w:val="center"/>
        </w:pPr>
        <w:fldSimple w:instr=" PAGE   \* MERGEFORMAT ">
          <w:r w:rsidR="00861132">
            <w:rPr>
              <w:noProof/>
            </w:rPr>
            <w:t>30</w:t>
          </w:r>
        </w:fldSimple>
      </w:p>
    </w:sdtContent>
  </w:sdt>
  <w:p w:rsidR="00B435B2" w:rsidRDefault="00B435B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B2" w:rsidRDefault="00B435B2" w:rsidP="0031310F">
      <w:pPr>
        <w:spacing w:after="0" w:line="240" w:lineRule="auto"/>
      </w:pPr>
      <w:r>
        <w:separator/>
      </w:r>
    </w:p>
  </w:footnote>
  <w:footnote w:type="continuationSeparator" w:id="0">
    <w:p w:rsidR="00B435B2" w:rsidRDefault="00B435B2" w:rsidP="00313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B2" w:rsidRPr="00F12FA2" w:rsidRDefault="00B435B2">
    <w:pPr>
      <w:pStyle w:val="stbilgi"/>
      <w:rPr>
        <w:b/>
        <w:color w:val="FF0000"/>
        <w:sz w:val="44"/>
        <w:szCs w:val="44"/>
      </w:rPr>
    </w:pPr>
    <w:r w:rsidRPr="00F12FA2">
      <w:rPr>
        <w:b/>
        <w:color w:val="FF0000"/>
        <w:sz w:val="44"/>
        <w:szCs w:val="44"/>
      </w:rPr>
      <w:t>ROMANY CHIB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75E9"/>
    <w:multiLevelType w:val="multilevel"/>
    <w:tmpl w:val="6F08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03047"/>
    <w:multiLevelType w:val="multilevel"/>
    <w:tmpl w:val="639A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014D2"/>
    <w:multiLevelType w:val="multilevel"/>
    <w:tmpl w:val="F938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C2828"/>
    <w:multiLevelType w:val="multilevel"/>
    <w:tmpl w:val="90E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4754D"/>
    <w:multiLevelType w:val="multilevel"/>
    <w:tmpl w:val="9CE6B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1C4295"/>
    <w:rsid w:val="0005189F"/>
    <w:rsid w:val="00063DC1"/>
    <w:rsid w:val="00090694"/>
    <w:rsid w:val="000D60E6"/>
    <w:rsid w:val="001341B9"/>
    <w:rsid w:val="00163878"/>
    <w:rsid w:val="00184B61"/>
    <w:rsid w:val="001C4295"/>
    <w:rsid w:val="00280367"/>
    <w:rsid w:val="0031310F"/>
    <w:rsid w:val="00315B73"/>
    <w:rsid w:val="003C32CF"/>
    <w:rsid w:val="003D2407"/>
    <w:rsid w:val="00406989"/>
    <w:rsid w:val="0048619D"/>
    <w:rsid w:val="00486F69"/>
    <w:rsid w:val="00582939"/>
    <w:rsid w:val="006370EC"/>
    <w:rsid w:val="00691246"/>
    <w:rsid w:val="007673D4"/>
    <w:rsid w:val="00776BCD"/>
    <w:rsid w:val="007B397D"/>
    <w:rsid w:val="007D0C54"/>
    <w:rsid w:val="007E6956"/>
    <w:rsid w:val="008446C0"/>
    <w:rsid w:val="00860704"/>
    <w:rsid w:val="00861132"/>
    <w:rsid w:val="008E3C1E"/>
    <w:rsid w:val="00930CA8"/>
    <w:rsid w:val="00932165"/>
    <w:rsid w:val="00A65212"/>
    <w:rsid w:val="00A83821"/>
    <w:rsid w:val="00AD74BE"/>
    <w:rsid w:val="00AF3CAE"/>
    <w:rsid w:val="00B035AD"/>
    <w:rsid w:val="00B435B2"/>
    <w:rsid w:val="00BA1382"/>
    <w:rsid w:val="00BB0890"/>
    <w:rsid w:val="00BE75D8"/>
    <w:rsid w:val="00C749F8"/>
    <w:rsid w:val="00CD00D7"/>
    <w:rsid w:val="00D56A84"/>
    <w:rsid w:val="00D82795"/>
    <w:rsid w:val="00DA1FC4"/>
    <w:rsid w:val="00DC52D8"/>
    <w:rsid w:val="00DC78A3"/>
    <w:rsid w:val="00DD1189"/>
    <w:rsid w:val="00E56652"/>
    <w:rsid w:val="00E94A6A"/>
    <w:rsid w:val="00F12FA2"/>
    <w:rsid w:val="00F423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C1"/>
  </w:style>
  <w:style w:type="paragraph" w:styleId="Balk1">
    <w:name w:val="heading 1"/>
    <w:basedOn w:val="Normal"/>
    <w:next w:val="Normal"/>
    <w:link w:val="Balk1Char"/>
    <w:uiPriority w:val="9"/>
    <w:qFormat/>
    <w:rsid w:val="00C749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1C42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C749F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749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C4295"/>
    <w:rPr>
      <w:rFonts w:ascii="Times New Roman" w:eastAsia="Times New Roman" w:hAnsi="Times New Roman" w:cs="Times New Roman"/>
      <w:b/>
      <w:bCs/>
      <w:sz w:val="36"/>
      <w:szCs w:val="36"/>
    </w:rPr>
  </w:style>
  <w:style w:type="paragraph" w:styleId="z-Formunst">
    <w:name w:val="HTML Top of Form"/>
    <w:basedOn w:val="Normal"/>
    <w:next w:val="Normal"/>
    <w:link w:val="z-FormunstChar"/>
    <w:hidden/>
    <w:uiPriority w:val="99"/>
    <w:semiHidden/>
    <w:unhideWhenUsed/>
    <w:rsid w:val="001C42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1C4295"/>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1C42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1C4295"/>
    <w:rPr>
      <w:rFonts w:ascii="Arial" w:eastAsia="Times New Roman" w:hAnsi="Arial" w:cs="Arial"/>
      <w:vanish/>
      <w:sz w:val="16"/>
      <w:szCs w:val="16"/>
    </w:rPr>
  </w:style>
  <w:style w:type="character" w:styleId="Kpr">
    <w:name w:val="Hyperlink"/>
    <w:basedOn w:val="VarsaylanParagrafYazTipi"/>
    <w:uiPriority w:val="99"/>
    <w:semiHidden/>
    <w:unhideWhenUsed/>
    <w:rsid w:val="001C4295"/>
    <w:rPr>
      <w:color w:val="0000FF"/>
      <w:u w:val="single"/>
    </w:rPr>
  </w:style>
  <w:style w:type="character" w:customStyle="1" w:styleId="underline">
    <w:name w:val="underline"/>
    <w:basedOn w:val="VarsaylanParagrafYazTipi"/>
    <w:rsid w:val="001C4295"/>
  </w:style>
  <w:style w:type="paragraph" w:styleId="NormalWeb">
    <w:name w:val="Normal (Web)"/>
    <w:basedOn w:val="Normal"/>
    <w:uiPriority w:val="99"/>
    <w:semiHidden/>
    <w:unhideWhenUsed/>
    <w:rsid w:val="001C429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C4295"/>
    <w:rPr>
      <w:b/>
      <w:bCs/>
    </w:rPr>
  </w:style>
  <w:style w:type="character" w:customStyle="1" w:styleId="pound">
    <w:name w:val="pound"/>
    <w:basedOn w:val="VarsaylanParagrafYazTipi"/>
    <w:rsid w:val="001C4295"/>
  </w:style>
  <w:style w:type="paragraph" w:styleId="BalonMetni">
    <w:name w:val="Balloon Text"/>
    <w:basedOn w:val="Normal"/>
    <w:link w:val="BalonMetniChar"/>
    <w:uiPriority w:val="99"/>
    <w:semiHidden/>
    <w:unhideWhenUsed/>
    <w:rsid w:val="001C42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295"/>
    <w:rPr>
      <w:rFonts w:ascii="Tahoma" w:hAnsi="Tahoma" w:cs="Tahoma"/>
      <w:sz w:val="16"/>
      <w:szCs w:val="16"/>
    </w:rPr>
  </w:style>
  <w:style w:type="character" w:customStyle="1" w:styleId="Balk1Char">
    <w:name w:val="Başlık 1 Char"/>
    <w:basedOn w:val="VarsaylanParagrafYazTipi"/>
    <w:link w:val="Balk1"/>
    <w:uiPriority w:val="9"/>
    <w:rsid w:val="00C749F8"/>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semiHidden/>
    <w:rsid w:val="00C749F8"/>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C749F8"/>
    <w:rPr>
      <w:rFonts w:asciiTheme="majorHAnsi" w:eastAsiaTheme="majorEastAsia" w:hAnsiTheme="majorHAnsi" w:cstheme="majorBidi"/>
      <w:b/>
      <w:bCs/>
      <w:i/>
      <w:iCs/>
      <w:color w:val="4F81BD" w:themeColor="accent1"/>
    </w:rPr>
  </w:style>
  <w:style w:type="character" w:customStyle="1" w:styleId="bc-item">
    <w:name w:val="bc-item"/>
    <w:basedOn w:val="VarsaylanParagrafYazTipi"/>
    <w:rsid w:val="00C749F8"/>
  </w:style>
  <w:style w:type="character" w:styleId="Vurgu">
    <w:name w:val="Emphasis"/>
    <w:basedOn w:val="VarsaylanParagrafYazTipi"/>
    <w:uiPriority w:val="20"/>
    <w:qFormat/>
    <w:rsid w:val="00C749F8"/>
    <w:rPr>
      <w:i/>
      <w:iCs/>
    </w:rPr>
  </w:style>
  <w:style w:type="character" w:customStyle="1" w:styleId="tocnumber">
    <w:name w:val="tocnumber"/>
    <w:basedOn w:val="VarsaylanParagrafYazTipi"/>
    <w:rsid w:val="00582939"/>
  </w:style>
  <w:style w:type="character" w:customStyle="1" w:styleId="toctext">
    <w:name w:val="toctext"/>
    <w:basedOn w:val="VarsaylanParagrafYazTipi"/>
    <w:rsid w:val="00582939"/>
  </w:style>
  <w:style w:type="character" w:customStyle="1" w:styleId="mw-headline">
    <w:name w:val="mw-headline"/>
    <w:basedOn w:val="VarsaylanParagrafYazTipi"/>
    <w:rsid w:val="00582939"/>
  </w:style>
  <w:style w:type="character" w:customStyle="1" w:styleId="mw-editsection">
    <w:name w:val="mw-editsection"/>
    <w:basedOn w:val="VarsaylanParagrafYazTipi"/>
    <w:rsid w:val="00582939"/>
  </w:style>
  <w:style w:type="character" w:customStyle="1" w:styleId="mw-editsection-bracket">
    <w:name w:val="mw-editsection-bracket"/>
    <w:basedOn w:val="VarsaylanParagrafYazTipi"/>
    <w:rsid w:val="00582939"/>
  </w:style>
  <w:style w:type="character" w:customStyle="1" w:styleId="pa">
    <w:name w:val="ıpa"/>
    <w:basedOn w:val="VarsaylanParagrafYazTipi"/>
    <w:rsid w:val="00582939"/>
  </w:style>
  <w:style w:type="character" w:customStyle="1" w:styleId="date">
    <w:name w:val="date"/>
    <w:basedOn w:val="VarsaylanParagrafYazTipi"/>
    <w:rsid w:val="00582939"/>
  </w:style>
  <w:style w:type="paragraph" w:styleId="stbilgi">
    <w:name w:val="header"/>
    <w:basedOn w:val="Normal"/>
    <w:link w:val="stbilgiChar"/>
    <w:uiPriority w:val="99"/>
    <w:semiHidden/>
    <w:unhideWhenUsed/>
    <w:rsid w:val="0031310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1310F"/>
  </w:style>
  <w:style w:type="paragraph" w:styleId="Altbilgi">
    <w:name w:val="footer"/>
    <w:basedOn w:val="Normal"/>
    <w:link w:val="AltbilgiChar"/>
    <w:uiPriority w:val="99"/>
    <w:unhideWhenUsed/>
    <w:rsid w:val="003131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310F"/>
  </w:style>
  <w:style w:type="paragraph" w:styleId="AralkYok">
    <w:name w:val="No Spacing"/>
    <w:link w:val="AralkYokChar"/>
    <w:uiPriority w:val="1"/>
    <w:qFormat/>
    <w:rsid w:val="00B435B2"/>
    <w:pPr>
      <w:spacing w:after="0" w:line="240" w:lineRule="auto"/>
    </w:pPr>
    <w:rPr>
      <w:lang w:eastAsia="en-US"/>
    </w:rPr>
  </w:style>
  <w:style w:type="character" w:customStyle="1" w:styleId="AralkYokChar">
    <w:name w:val="Aralık Yok Char"/>
    <w:basedOn w:val="VarsaylanParagrafYazTipi"/>
    <w:link w:val="AralkYok"/>
    <w:uiPriority w:val="1"/>
    <w:rsid w:val="00B435B2"/>
    <w:rPr>
      <w:lang w:eastAsia="en-US"/>
    </w:rPr>
  </w:style>
</w:styles>
</file>

<file path=word/webSettings.xml><?xml version="1.0" encoding="utf-8"?>
<w:webSettings xmlns:r="http://schemas.openxmlformats.org/officeDocument/2006/relationships" xmlns:w="http://schemas.openxmlformats.org/wordprocessingml/2006/main">
  <w:divs>
    <w:div w:id="145242711">
      <w:bodyDiv w:val="1"/>
      <w:marLeft w:val="0"/>
      <w:marRight w:val="0"/>
      <w:marTop w:val="0"/>
      <w:marBottom w:val="0"/>
      <w:divBdr>
        <w:top w:val="none" w:sz="0" w:space="0" w:color="auto"/>
        <w:left w:val="none" w:sz="0" w:space="0" w:color="auto"/>
        <w:bottom w:val="none" w:sz="0" w:space="0" w:color="auto"/>
        <w:right w:val="none" w:sz="0" w:space="0" w:color="auto"/>
      </w:divBdr>
    </w:div>
    <w:div w:id="649402037">
      <w:bodyDiv w:val="1"/>
      <w:marLeft w:val="0"/>
      <w:marRight w:val="0"/>
      <w:marTop w:val="0"/>
      <w:marBottom w:val="0"/>
      <w:divBdr>
        <w:top w:val="none" w:sz="0" w:space="0" w:color="auto"/>
        <w:left w:val="none" w:sz="0" w:space="0" w:color="auto"/>
        <w:bottom w:val="none" w:sz="0" w:space="0" w:color="auto"/>
        <w:right w:val="none" w:sz="0" w:space="0" w:color="auto"/>
      </w:divBdr>
      <w:divsChild>
        <w:div w:id="977102566">
          <w:marLeft w:val="2640"/>
          <w:marRight w:val="0"/>
          <w:marTop w:val="0"/>
          <w:marBottom w:val="0"/>
          <w:divBdr>
            <w:top w:val="single" w:sz="4" w:space="15" w:color="A7D7F9"/>
            <w:left w:val="single" w:sz="4" w:space="18" w:color="A7D7F9"/>
            <w:bottom w:val="single" w:sz="4" w:space="18" w:color="A7D7F9"/>
            <w:right w:val="single" w:sz="2" w:space="18" w:color="A7D7F9"/>
          </w:divBdr>
          <w:divsChild>
            <w:div w:id="499351089">
              <w:marLeft w:val="0"/>
              <w:marRight w:val="0"/>
              <w:marTop w:val="0"/>
              <w:marBottom w:val="0"/>
              <w:divBdr>
                <w:top w:val="none" w:sz="0" w:space="0" w:color="auto"/>
                <w:left w:val="none" w:sz="0" w:space="0" w:color="auto"/>
                <w:bottom w:val="none" w:sz="0" w:space="0" w:color="auto"/>
                <w:right w:val="none" w:sz="0" w:space="0" w:color="auto"/>
              </w:divBdr>
              <w:divsChild>
                <w:div w:id="537663422">
                  <w:marLeft w:val="0"/>
                  <w:marRight w:val="0"/>
                  <w:marTop w:val="0"/>
                  <w:marBottom w:val="0"/>
                  <w:divBdr>
                    <w:top w:val="none" w:sz="0" w:space="0" w:color="auto"/>
                    <w:left w:val="none" w:sz="0" w:space="0" w:color="auto"/>
                    <w:bottom w:val="none" w:sz="0" w:space="0" w:color="auto"/>
                    <w:right w:val="none" w:sz="0" w:space="0" w:color="auto"/>
                  </w:divBdr>
                </w:div>
                <w:div w:id="919558948">
                  <w:marLeft w:val="0"/>
                  <w:marRight w:val="0"/>
                  <w:marTop w:val="0"/>
                  <w:marBottom w:val="0"/>
                  <w:divBdr>
                    <w:top w:val="none" w:sz="0" w:space="0" w:color="auto"/>
                    <w:left w:val="none" w:sz="0" w:space="0" w:color="auto"/>
                    <w:bottom w:val="none" w:sz="0" w:space="0" w:color="auto"/>
                    <w:right w:val="none" w:sz="0" w:space="0" w:color="auto"/>
                  </w:divBdr>
                  <w:divsChild>
                    <w:div w:id="933901457">
                      <w:marLeft w:val="0"/>
                      <w:marRight w:val="0"/>
                      <w:marTop w:val="0"/>
                      <w:marBottom w:val="0"/>
                      <w:divBdr>
                        <w:top w:val="none" w:sz="0" w:space="0" w:color="auto"/>
                        <w:left w:val="none" w:sz="0" w:space="0" w:color="auto"/>
                        <w:bottom w:val="none" w:sz="0" w:space="0" w:color="auto"/>
                        <w:right w:val="none" w:sz="0" w:space="0" w:color="auto"/>
                      </w:divBdr>
                      <w:divsChild>
                        <w:div w:id="416172195">
                          <w:marLeft w:val="0"/>
                          <w:marRight w:val="0"/>
                          <w:marTop w:val="0"/>
                          <w:marBottom w:val="0"/>
                          <w:divBdr>
                            <w:top w:val="none" w:sz="0" w:space="0" w:color="auto"/>
                            <w:left w:val="none" w:sz="0" w:space="0" w:color="auto"/>
                            <w:bottom w:val="none" w:sz="0" w:space="0" w:color="auto"/>
                            <w:right w:val="none" w:sz="0" w:space="0" w:color="auto"/>
                          </w:divBdr>
                        </w:div>
                        <w:div w:id="1948271418">
                          <w:marLeft w:val="0"/>
                          <w:marRight w:val="0"/>
                          <w:marTop w:val="0"/>
                          <w:marBottom w:val="0"/>
                          <w:divBdr>
                            <w:top w:val="single" w:sz="4" w:space="4" w:color="A2A9B1"/>
                            <w:left w:val="single" w:sz="4" w:space="4" w:color="A2A9B1"/>
                            <w:bottom w:val="single" w:sz="4" w:space="4" w:color="A2A9B1"/>
                            <w:right w:val="single" w:sz="4" w:space="4" w:color="A2A9B1"/>
                          </w:divBdr>
                        </w:div>
                      </w:divsChild>
                    </w:div>
                  </w:divsChild>
                </w:div>
              </w:divsChild>
            </w:div>
          </w:divsChild>
        </w:div>
      </w:divsChild>
    </w:div>
    <w:div w:id="1418864478">
      <w:bodyDiv w:val="1"/>
      <w:marLeft w:val="0"/>
      <w:marRight w:val="0"/>
      <w:marTop w:val="0"/>
      <w:marBottom w:val="0"/>
      <w:divBdr>
        <w:top w:val="none" w:sz="0" w:space="0" w:color="auto"/>
        <w:left w:val="none" w:sz="0" w:space="0" w:color="auto"/>
        <w:bottom w:val="none" w:sz="0" w:space="0" w:color="auto"/>
        <w:right w:val="none" w:sz="0" w:space="0" w:color="auto"/>
      </w:divBdr>
    </w:div>
    <w:div w:id="1625698718">
      <w:bodyDiv w:val="1"/>
      <w:marLeft w:val="0"/>
      <w:marRight w:val="0"/>
      <w:marTop w:val="0"/>
      <w:marBottom w:val="0"/>
      <w:divBdr>
        <w:top w:val="none" w:sz="0" w:space="0" w:color="auto"/>
        <w:left w:val="none" w:sz="0" w:space="0" w:color="auto"/>
        <w:bottom w:val="none" w:sz="0" w:space="0" w:color="auto"/>
        <w:right w:val="none" w:sz="0" w:space="0" w:color="auto"/>
      </w:divBdr>
      <w:divsChild>
        <w:div w:id="69157811">
          <w:marLeft w:val="0"/>
          <w:marRight w:val="0"/>
          <w:marTop w:val="0"/>
          <w:marBottom w:val="0"/>
          <w:divBdr>
            <w:top w:val="none" w:sz="0" w:space="0" w:color="auto"/>
            <w:left w:val="none" w:sz="0" w:space="0" w:color="auto"/>
            <w:bottom w:val="none" w:sz="0" w:space="0" w:color="auto"/>
            <w:right w:val="none" w:sz="0" w:space="0" w:color="auto"/>
          </w:divBdr>
          <w:divsChild>
            <w:div w:id="255792656">
              <w:marLeft w:val="0"/>
              <w:marRight w:val="0"/>
              <w:marTop w:val="0"/>
              <w:marBottom w:val="35"/>
              <w:divBdr>
                <w:top w:val="none" w:sz="0" w:space="0" w:color="auto"/>
                <w:left w:val="none" w:sz="0" w:space="0" w:color="auto"/>
                <w:bottom w:val="single" w:sz="4" w:space="5" w:color="EFEFEF"/>
                <w:right w:val="none" w:sz="0" w:space="0" w:color="auto"/>
              </w:divBdr>
            </w:div>
            <w:div w:id="2070226520">
              <w:marLeft w:val="0"/>
              <w:marRight w:val="0"/>
              <w:marTop w:val="0"/>
              <w:marBottom w:val="0"/>
              <w:divBdr>
                <w:top w:val="none" w:sz="0" w:space="0" w:color="auto"/>
                <w:left w:val="none" w:sz="0" w:space="0" w:color="auto"/>
                <w:bottom w:val="none" w:sz="0" w:space="0" w:color="auto"/>
                <w:right w:val="none" w:sz="0" w:space="0" w:color="auto"/>
              </w:divBdr>
            </w:div>
          </w:divsChild>
        </w:div>
        <w:div w:id="769659838">
          <w:marLeft w:val="576"/>
          <w:marRight w:val="0"/>
          <w:marTop w:val="0"/>
          <w:marBottom w:val="0"/>
          <w:divBdr>
            <w:top w:val="none" w:sz="0" w:space="0" w:color="auto"/>
            <w:left w:val="none" w:sz="0" w:space="0" w:color="auto"/>
            <w:bottom w:val="none" w:sz="0" w:space="0" w:color="auto"/>
            <w:right w:val="none" w:sz="0" w:space="0" w:color="auto"/>
          </w:divBdr>
          <w:divsChild>
            <w:div w:id="1477797433">
              <w:marLeft w:val="0"/>
              <w:marRight w:val="0"/>
              <w:marTop w:val="0"/>
              <w:marBottom w:val="403"/>
              <w:divBdr>
                <w:top w:val="none" w:sz="0" w:space="0" w:color="auto"/>
                <w:left w:val="none" w:sz="0" w:space="0" w:color="auto"/>
                <w:bottom w:val="none" w:sz="0" w:space="0" w:color="auto"/>
                <w:right w:val="none" w:sz="0" w:space="0" w:color="auto"/>
              </w:divBdr>
            </w:div>
          </w:divsChild>
        </w:div>
      </w:divsChild>
    </w:div>
    <w:div w:id="1986886089">
      <w:bodyDiv w:val="1"/>
      <w:marLeft w:val="0"/>
      <w:marRight w:val="0"/>
      <w:marTop w:val="0"/>
      <w:marBottom w:val="0"/>
      <w:divBdr>
        <w:top w:val="none" w:sz="0" w:space="0" w:color="auto"/>
        <w:left w:val="none" w:sz="0" w:space="0" w:color="auto"/>
        <w:bottom w:val="none" w:sz="0" w:space="0" w:color="auto"/>
        <w:right w:val="none" w:sz="0" w:space="0" w:color="auto"/>
      </w:divBdr>
      <w:divsChild>
        <w:div w:id="1418356799">
          <w:marLeft w:val="0"/>
          <w:marRight w:val="0"/>
          <w:marTop w:val="0"/>
          <w:marBottom w:val="115"/>
          <w:divBdr>
            <w:top w:val="none" w:sz="0" w:space="0" w:color="auto"/>
            <w:left w:val="none" w:sz="0" w:space="0" w:color="auto"/>
            <w:bottom w:val="none" w:sz="0" w:space="0" w:color="auto"/>
            <w:right w:val="none" w:sz="0" w:space="0" w:color="auto"/>
          </w:divBdr>
        </w:div>
        <w:div w:id="1829781264">
          <w:marLeft w:val="0"/>
          <w:marRight w:val="0"/>
          <w:marTop w:val="0"/>
          <w:marBottom w:val="0"/>
          <w:divBdr>
            <w:top w:val="none" w:sz="0" w:space="0" w:color="auto"/>
            <w:left w:val="none" w:sz="0" w:space="0" w:color="auto"/>
            <w:bottom w:val="none" w:sz="0" w:space="0" w:color="auto"/>
            <w:right w:val="none" w:sz="0" w:space="0" w:color="auto"/>
          </w:divBdr>
          <w:divsChild>
            <w:div w:id="908074369">
              <w:marLeft w:val="0"/>
              <w:marRight w:val="0"/>
              <w:marTop w:val="0"/>
              <w:marBottom w:val="0"/>
              <w:divBdr>
                <w:top w:val="none" w:sz="0" w:space="0" w:color="auto"/>
                <w:left w:val="none" w:sz="0" w:space="0" w:color="auto"/>
                <w:bottom w:val="none" w:sz="0" w:space="0" w:color="auto"/>
                <w:right w:val="none" w:sz="0" w:space="0" w:color="auto"/>
              </w:divBdr>
              <w:divsChild>
                <w:div w:id="20208046">
                  <w:marLeft w:val="0"/>
                  <w:marRight w:val="0"/>
                  <w:marTop w:val="0"/>
                  <w:marBottom w:val="0"/>
                  <w:divBdr>
                    <w:top w:val="none" w:sz="0" w:space="0" w:color="auto"/>
                    <w:left w:val="none" w:sz="0" w:space="0" w:color="auto"/>
                    <w:bottom w:val="none" w:sz="0" w:space="0" w:color="auto"/>
                    <w:right w:val="none" w:sz="0" w:space="0" w:color="auto"/>
                  </w:divBdr>
                  <w:divsChild>
                    <w:div w:id="1188368035">
                      <w:marLeft w:val="0"/>
                      <w:marRight w:val="0"/>
                      <w:marTop w:val="0"/>
                      <w:marBottom w:val="0"/>
                      <w:divBdr>
                        <w:top w:val="none" w:sz="0" w:space="0" w:color="auto"/>
                        <w:left w:val="none" w:sz="0" w:space="0" w:color="auto"/>
                        <w:bottom w:val="none" w:sz="0" w:space="0" w:color="auto"/>
                        <w:right w:val="none" w:sz="0" w:space="0" w:color="auto"/>
                      </w:divBdr>
                      <w:divsChild>
                        <w:div w:id="5816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8558">
                  <w:marLeft w:val="0"/>
                  <w:marRight w:val="0"/>
                  <w:marTop w:val="0"/>
                  <w:marBottom w:val="360"/>
                  <w:divBdr>
                    <w:top w:val="single" w:sz="4" w:space="0" w:color="DDDDDD"/>
                    <w:left w:val="none" w:sz="0" w:space="0" w:color="auto"/>
                    <w:bottom w:val="none" w:sz="0" w:space="0" w:color="auto"/>
                    <w:right w:val="none" w:sz="0" w:space="0" w:color="auto"/>
                  </w:divBdr>
                </w:div>
                <w:div w:id="626542406">
                  <w:marLeft w:val="0"/>
                  <w:marRight w:val="0"/>
                  <w:marTop w:val="0"/>
                  <w:marBottom w:val="360"/>
                  <w:divBdr>
                    <w:top w:val="single" w:sz="4" w:space="0" w:color="DDDDDD"/>
                    <w:left w:val="none" w:sz="0" w:space="0" w:color="auto"/>
                    <w:bottom w:val="none" w:sz="0" w:space="0" w:color="auto"/>
                    <w:right w:val="none" w:sz="0" w:space="0" w:color="auto"/>
                  </w:divBdr>
                </w:div>
                <w:div w:id="1005397533">
                  <w:marLeft w:val="0"/>
                  <w:marRight w:val="0"/>
                  <w:marTop w:val="0"/>
                  <w:marBottom w:val="360"/>
                  <w:divBdr>
                    <w:top w:val="single" w:sz="4" w:space="0" w:color="DDDDDD"/>
                    <w:left w:val="none" w:sz="0" w:space="0" w:color="auto"/>
                    <w:bottom w:val="none" w:sz="0" w:space="0" w:color="auto"/>
                    <w:right w:val="none" w:sz="0" w:space="0" w:color="auto"/>
                  </w:divBdr>
                </w:div>
                <w:div w:id="1512064093">
                  <w:marLeft w:val="0"/>
                  <w:marRight w:val="0"/>
                  <w:marTop w:val="173"/>
                  <w:marBottom w:val="173"/>
                  <w:divBdr>
                    <w:top w:val="none" w:sz="0" w:space="0" w:color="auto"/>
                    <w:left w:val="none" w:sz="0" w:space="0" w:color="auto"/>
                    <w:bottom w:val="none" w:sz="0" w:space="0" w:color="auto"/>
                    <w:right w:val="none" w:sz="0" w:space="0" w:color="auto"/>
                  </w:divBdr>
                </w:div>
                <w:div w:id="1593395716">
                  <w:marLeft w:val="0"/>
                  <w:marRight w:val="0"/>
                  <w:marTop w:val="0"/>
                  <w:marBottom w:val="360"/>
                  <w:divBdr>
                    <w:top w:val="single" w:sz="4" w:space="0" w:color="DDDDDD"/>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top_consonant" TargetMode="External"/><Relationship Id="rId117" Type="http://schemas.openxmlformats.org/officeDocument/2006/relationships/hyperlink" Target="http://romani.humanities.manchester.ac.uk/" TargetMode="External"/><Relationship Id="rId21" Type="http://schemas.openxmlformats.org/officeDocument/2006/relationships/hyperlink" Target="http://en.wikipedia.org/wiki/Labiodental_consonant" TargetMode="External"/><Relationship Id="rId42" Type="http://schemas.openxmlformats.org/officeDocument/2006/relationships/hyperlink" Target="https://en.wikipedia.org/wiki/Romanian_alphabet" TargetMode="External"/><Relationship Id="rId47" Type="http://schemas.openxmlformats.org/officeDocument/2006/relationships/hyperlink" Target="https://en.wikipedia.org/wiki/Romani_alphabets" TargetMode="External"/><Relationship Id="rId63" Type="http://schemas.openxmlformats.org/officeDocument/2006/relationships/hyperlink" Target="https://en.wikipedia.org/wiki/International_Romani_Union" TargetMode="External"/><Relationship Id="rId68" Type="http://schemas.openxmlformats.org/officeDocument/2006/relationships/hyperlink" Target="https://en.wikipedia.org/wiki/Romanian_language" TargetMode="External"/><Relationship Id="rId84" Type="http://schemas.openxmlformats.org/officeDocument/2006/relationships/hyperlink" Target="https://en.wikipedia.org/wiki/Romani_alphabets" TargetMode="External"/><Relationship Id="rId89" Type="http://schemas.openxmlformats.org/officeDocument/2006/relationships/hyperlink" Target="https://en.wikipedia.org/wiki/Caron" TargetMode="External"/><Relationship Id="rId112" Type="http://schemas.openxmlformats.org/officeDocument/2006/relationships/hyperlink" Target="https://omniglot.com/writing/romani.htm" TargetMode="External"/><Relationship Id="rId133" Type="http://schemas.openxmlformats.org/officeDocument/2006/relationships/hyperlink" Target="https://omniglot.com/writing/chakma.htm" TargetMode="External"/><Relationship Id="rId138" Type="http://schemas.openxmlformats.org/officeDocument/2006/relationships/hyperlink" Target="https://omniglot.com/writing/fijihindi.htm" TargetMode="External"/><Relationship Id="rId154" Type="http://schemas.openxmlformats.org/officeDocument/2006/relationships/hyperlink" Target="https://omniglot.com/writing/oriya.htm" TargetMode="External"/><Relationship Id="rId159" Type="http://schemas.openxmlformats.org/officeDocument/2006/relationships/hyperlink" Target="https://omniglot.com/writing/rohingya.htm" TargetMode="External"/><Relationship Id="rId175" Type="http://schemas.openxmlformats.org/officeDocument/2006/relationships/glossaryDocument" Target="glossary/document.xml"/><Relationship Id="rId170" Type="http://schemas.openxmlformats.org/officeDocument/2006/relationships/hyperlink" Target="https://romanichib.tumblr.com/post/48633301830/alphabets-used-in-rromanes" TargetMode="External"/><Relationship Id="rId16" Type="http://schemas.openxmlformats.org/officeDocument/2006/relationships/hyperlink" Target="http://en.wikipedia.org/wiki/Back_vowel" TargetMode="External"/><Relationship Id="rId107" Type="http://schemas.openxmlformats.org/officeDocument/2006/relationships/image" Target="media/image7.gif"/><Relationship Id="rId11" Type="http://schemas.openxmlformats.org/officeDocument/2006/relationships/control" Target="activeX/activeX1.xml"/><Relationship Id="rId32" Type="http://schemas.openxmlformats.org/officeDocument/2006/relationships/hyperlink" Target="http://en.wikipedia.org/wiki/Rhotic_consonant" TargetMode="External"/><Relationship Id="rId37" Type="http://schemas.openxmlformats.org/officeDocument/2006/relationships/hyperlink" Target="https://en.wikipedia.org/wiki/Romani_language" TargetMode="External"/><Relationship Id="rId53" Type="http://schemas.openxmlformats.org/officeDocument/2006/relationships/hyperlink" Target="https://en.wikipedia.org/wiki/Romani_alphabets" TargetMode="External"/><Relationship Id="rId58" Type="http://schemas.openxmlformats.org/officeDocument/2006/relationships/hyperlink" Target="https://en.wikipedia.org/wiki/Romani_alphabets" TargetMode="External"/><Relationship Id="rId74" Type="http://schemas.openxmlformats.org/officeDocument/2006/relationships/hyperlink" Target="https://en.wikipedia.org/wiki/Phonemes" TargetMode="External"/><Relationship Id="rId79" Type="http://schemas.openxmlformats.org/officeDocument/2006/relationships/hyperlink" Target="https://en.wikipedia.org/wiki/Romani_alphabets" TargetMode="External"/><Relationship Id="rId102" Type="http://schemas.openxmlformats.org/officeDocument/2006/relationships/hyperlink" Target="https://en.wikipedia.org/wiki/Charset" TargetMode="External"/><Relationship Id="rId123" Type="http://schemas.openxmlformats.org/officeDocument/2006/relationships/hyperlink" Target="https://uk.answers.yahoo.com/question/index?qid=20070311091110AAxqzcX" TargetMode="External"/><Relationship Id="rId128" Type="http://schemas.openxmlformats.org/officeDocument/2006/relationships/hyperlink" Target="http://gypsytravellerhistory.com/node/25" TargetMode="External"/><Relationship Id="rId144" Type="http://schemas.openxmlformats.org/officeDocument/2006/relationships/hyperlink" Target="https://omniglot.com/writing/kashmiri.htm" TargetMode="External"/><Relationship Id="rId149" Type="http://schemas.openxmlformats.org/officeDocument/2006/relationships/hyperlink" Target="https://omniglot.com/writing/maithili.htm" TargetMode="External"/><Relationship Id="rId5" Type="http://schemas.openxmlformats.org/officeDocument/2006/relationships/webSettings" Target="webSettings.xml"/><Relationship Id="rId90" Type="http://schemas.openxmlformats.org/officeDocument/2006/relationships/hyperlink" Target="https://en.wikipedia.org/wiki/Acute_accent" TargetMode="External"/><Relationship Id="rId95" Type="http://schemas.openxmlformats.org/officeDocument/2006/relationships/hyperlink" Target="https://en.wikipedia.org/wiki/Lovaricka" TargetMode="External"/><Relationship Id="rId160" Type="http://schemas.openxmlformats.org/officeDocument/2006/relationships/hyperlink" Target="https://omniglot.com/writing/romani.htm" TargetMode="External"/><Relationship Id="rId165" Type="http://schemas.openxmlformats.org/officeDocument/2006/relationships/hyperlink" Target="https://omniglot.com/writing/shina.htm" TargetMode="External"/><Relationship Id="rId22" Type="http://schemas.openxmlformats.org/officeDocument/2006/relationships/hyperlink" Target="http://en.wikipedia.org/wiki/Dental_consonant" TargetMode="External"/><Relationship Id="rId27" Type="http://schemas.openxmlformats.org/officeDocument/2006/relationships/hyperlink" Target="http://en.wikipedia.org/wiki/Aspirated_consonant" TargetMode="External"/><Relationship Id="rId43" Type="http://schemas.openxmlformats.org/officeDocument/2006/relationships/hyperlink" Target="https://en.wikipedia.org/wiki/Czech_alphabet" TargetMode="External"/><Relationship Id="rId48" Type="http://schemas.openxmlformats.org/officeDocument/2006/relationships/hyperlink" Target="https://en.wikipedia.org/wiki/Romani_alphabets" TargetMode="External"/><Relationship Id="rId64" Type="http://schemas.openxmlformats.org/officeDocument/2006/relationships/hyperlink" Target="https://en.wikipedia.org/wiki/European_Commission" TargetMode="External"/><Relationship Id="rId69" Type="http://schemas.openxmlformats.org/officeDocument/2006/relationships/hyperlink" Target="https://en.wikipedia.org/wiki/Romania" TargetMode="External"/><Relationship Id="rId113" Type="http://schemas.openxmlformats.org/officeDocument/2006/relationships/hyperlink" Target="https://omniglot.com/language/phrases/romani.htm" TargetMode="External"/><Relationship Id="rId118" Type="http://schemas.openxmlformats.org/officeDocument/2006/relationships/hyperlink" Target="http://languagecontact.humanities.manchester.ac.uk/ELA/languages/Romani.html" TargetMode="External"/><Relationship Id="rId134" Type="http://schemas.openxmlformats.org/officeDocument/2006/relationships/hyperlink" Target="https://omniglot.com/writing/chhattisgarhi.htm" TargetMode="External"/><Relationship Id="rId139" Type="http://schemas.openxmlformats.org/officeDocument/2006/relationships/hyperlink" Target="https://omniglot.com/writing/garhwali.htm" TargetMode="External"/><Relationship Id="rId80" Type="http://schemas.openxmlformats.org/officeDocument/2006/relationships/hyperlink" Target="https://en.wikipedia.org/wiki/Caron" TargetMode="External"/><Relationship Id="rId85" Type="http://schemas.openxmlformats.org/officeDocument/2006/relationships/hyperlink" Target="https://en.wikipedia.org/wiki/Sanskrit_language" TargetMode="External"/><Relationship Id="rId150" Type="http://schemas.openxmlformats.org/officeDocument/2006/relationships/hyperlink" Target="https://omniglot.com/writing/marathi.htm" TargetMode="External"/><Relationship Id="rId155" Type="http://schemas.openxmlformats.org/officeDocument/2006/relationships/hyperlink" Target="https://omniglot.com/writing/palula.htm" TargetMode="External"/><Relationship Id="rId171" Type="http://schemas.openxmlformats.org/officeDocument/2006/relationships/hyperlink" Target="https://t.umblr.com/redirect?z=http%3A%2F%2Fen.wikipedia.org%2Fwiki%2FVoiced_palatal_stop&amp;t=NWQwMDMxNTAwNmZhODIwNWExMTZmYzJjMGQxOTQ5NjYxNzQ3NDMzOSxkY21ZSFJ4WQ%3D%3D&amp;b=t%3AUkbjAM2DYLUHdhvhiViziQ&amp;p=https%3A%2F%2Fromanichib.tumblr.com%2Fpost%2F48633301830%2Falphabets-used-in-rromanes&amp;m=1&amp;ts=1602267094" TargetMode="External"/><Relationship Id="rId176" Type="http://schemas.openxmlformats.org/officeDocument/2006/relationships/theme" Target="theme/theme1.xml"/><Relationship Id="rId12" Type="http://schemas.openxmlformats.org/officeDocument/2006/relationships/hyperlink" Target="https://romanichib.tumblr.com/post/48633301830/alphabets-used-in-rromanes" TargetMode="External"/><Relationship Id="rId17" Type="http://schemas.openxmlformats.org/officeDocument/2006/relationships/hyperlink" Target="http://en.wikipedia.org/wiki/Close_vowel" TargetMode="External"/><Relationship Id="rId33" Type="http://schemas.openxmlformats.org/officeDocument/2006/relationships/hyperlink" Target="http://en.wikipedia.org/wiki/Flap_consonant" TargetMode="External"/><Relationship Id="rId38" Type="http://schemas.openxmlformats.org/officeDocument/2006/relationships/hyperlink" Target="https://en.wikipedia.org/wiki/Romani_alphabets" TargetMode="External"/><Relationship Id="rId59" Type="http://schemas.openxmlformats.org/officeDocument/2006/relationships/hyperlink" Target="https://en.wikipedia.org/wiki/Romani_alphabets" TargetMode="External"/><Relationship Id="rId103" Type="http://schemas.openxmlformats.org/officeDocument/2006/relationships/hyperlink" Target="https://en.wikipedia.org/wiki/Romani_alphabets" TargetMode="External"/><Relationship Id="rId108" Type="http://schemas.openxmlformats.org/officeDocument/2006/relationships/image" Target="media/image8.gif"/><Relationship Id="rId124" Type="http://schemas.openxmlformats.org/officeDocument/2006/relationships/hyperlink" Target="http://www.freelang.net/online/romani.php" TargetMode="External"/><Relationship Id="rId129" Type="http://schemas.openxmlformats.org/officeDocument/2006/relationships/hyperlink" Target="https://omniglot.com/writing/awadhi.htm" TargetMode="External"/><Relationship Id="rId54" Type="http://schemas.openxmlformats.org/officeDocument/2006/relationships/hyperlink" Target="https://en.wikipedia.org/wiki/Romani_alphabets" TargetMode="External"/><Relationship Id="rId70" Type="http://schemas.openxmlformats.org/officeDocument/2006/relationships/hyperlink" Target="https://en.wikipedia.org/wiki/Hungarian_language" TargetMode="External"/><Relationship Id="rId75" Type="http://schemas.openxmlformats.org/officeDocument/2006/relationships/hyperlink" Target="https://en.wikipedia.org/wiki/Romani_alphabets" TargetMode="External"/><Relationship Id="rId91" Type="http://schemas.openxmlformats.org/officeDocument/2006/relationships/hyperlink" Target="https://en.wikipedia.org/wiki/Romani_alphabets" TargetMode="External"/><Relationship Id="rId96" Type="http://schemas.openxmlformats.org/officeDocument/2006/relationships/hyperlink" Target="https://en.wikipedia.org/wiki/Lovaricka" TargetMode="External"/><Relationship Id="rId140" Type="http://schemas.openxmlformats.org/officeDocument/2006/relationships/hyperlink" Target="https://omniglot.com/writing/gujarati.htm" TargetMode="External"/><Relationship Id="rId145" Type="http://schemas.openxmlformats.org/officeDocument/2006/relationships/hyperlink" Target="https://omniglot.com/writing/konkani.htm" TargetMode="External"/><Relationship Id="rId161" Type="http://schemas.openxmlformats.org/officeDocument/2006/relationships/hyperlink" Target="https://omniglot.com/writing/saraiki.htm" TargetMode="External"/><Relationship Id="rId166" Type="http://schemas.openxmlformats.org/officeDocument/2006/relationships/hyperlink" Target="https://omniglot.com/writing/saurashtra.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n.wikipedia.org/wiki/Postalveolar" TargetMode="External"/><Relationship Id="rId28" Type="http://schemas.openxmlformats.org/officeDocument/2006/relationships/hyperlink" Target="http://en.wikipedia.org/wiki/Fricative_consonant" TargetMode="External"/><Relationship Id="rId49" Type="http://schemas.openxmlformats.org/officeDocument/2006/relationships/hyperlink" Target="https://en.wikipedia.org/wiki/Romani_alphabets" TargetMode="External"/><Relationship Id="rId114" Type="http://schemas.openxmlformats.org/officeDocument/2006/relationships/hyperlink" Target="https://en.wikipedia.org/wiki/Romani_language" TargetMode="External"/><Relationship Id="rId119" Type="http://schemas.openxmlformats.org/officeDocument/2006/relationships/hyperlink" Target="http://romaniprojekt.uni-graz.at/" TargetMode="External"/><Relationship Id="rId10" Type="http://schemas.openxmlformats.org/officeDocument/2006/relationships/image" Target="media/image3.wmf"/><Relationship Id="rId31" Type="http://schemas.openxmlformats.org/officeDocument/2006/relationships/hyperlink" Target="http://en.wikipedia.org/wiki/Lateral_approximant" TargetMode="External"/><Relationship Id="rId44" Type="http://schemas.openxmlformats.org/officeDocument/2006/relationships/hyperlink" Target="https://en.wikipedia.org/wiki/Croatian_alphabet" TargetMode="External"/><Relationship Id="rId52" Type="http://schemas.openxmlformats.org/officeDocument/2006/relationships/hyperlink" Target="https://en.wikipedia.org/wiki/Romani_alphabets" TargetMode="External"/><Relationship Id="rId60" Type="http://schemas.openxmlformats.org/officeDocument/2006/relationships/hyperlink" Target="https://en.wikipedia.org/w/index.php?title=Marcel_Courthiade&amp;action=edit&amp;redlink=1" TargetMode="External"/><Relationship Id="rId65" Type="http://schemas.openxmlformats.org/officeDocument/2006/relationships/hyperlink" Target="https://en.wikipedia.org/wiki/Romani_alphabets" TargetMode="External"/><Relationship Id="rId73" Type="http://schemas.openxmlformats.org/officeDocument/2006/relationships/hyperlink" Target="https://en.wikipedia.org/wiki/Romani_alphabets" TargetMode="External"/><Relationship Id="rId78" Type="http://schemas.openxmlformats.org/officeDocument/2006/relationships/hyperlink" Target="https://en.wikipedia.org/wiki/Ian_Hancock" TargetMode="External"/><Relationship Id="rId81" Type="http://schemas.openxmlformats.org/officeDocument/2006/relationships/hyperlink" Target="https://en.wikipedia.org/wiki/Diacritic" TargetMode="External"/><Relationship Id="rId86" Type="http://schemas.openxmlformats.org/officeDocument/2006/relationships/hyperlink" Target="https://en.wikipedia.org/wiki/Retroflex" TargetMode="External"/><Relationship Id="rId94" Type="http://schemas.openxmlformats.org/officeDocument/2006/relationships/hyperlink" Target="https://en.wikipedia.org/wiki/Nasal_stop" TargetMode="External"/><Relationship Id="rId99" Type="http://schemas.openxmlformats.org/officeDocument/2006/relationships/hyperlink" Target="https://en.wikipedia.org/wiki/Romani_alphabets" TargetMode="External"/><Relationship Id="rId101" Type="http://schemas.openxmlformats.org/officeDocument/2006/relationships/hyperlink" Target="https://en.wikipedia.org/wiki/Charset" TargetMode="External"/><Relationship Id="rId122" Type="http://schemas.openxmlformats.org/officeDocument/2006/relationships/hyperlink" Target="https://www.youtube.com/watch?v=SyojvlmbzPM" TargetMode="External"/><Relationship Id="rId130" Type="http://schemas.openxmlformats.org/officeDocument/2006/relationships/hyperlink" Target="https://omniglot.com/writing/assamese.htm" TargetMode="External"/><Relationship Id="rId135" Type="http://schemas.openxmlformats.org/officeDocument/2006/relationships/hyperlink" Target="https://omniglot.com/writing/thaana.htm" TargetMode="External"/><Relationship Id="rId143" Type="http://schemas.openxmlformats.org/officeDocument/2006/relationships/hyperlink" Target="https://omniglot.com/writing/induskohistani.htm" TargetMode="External"/><Relationship Id="rId148" Type="http://schemas.openxmlformats.org/officeDocument/2006/relationships/hyperlink" Target="https://omniglot.com/writing/magahi.htm" TargetMode="External"/><Relationship Id="rId151" Type="http://schemas.openxmlformats.org/officeDocument/2006/relationships/hyperlink" Target="https://omniglot.com/writing/marwari.htm" TargetMode="External"/><Relationship Id="rId156" Type="http://schemas.openxmlformats.org/officeDocument/2006/relationships/hyperlink" Target="https://omniglot.com/writing/parkari.htm" TargetMode="External"/><Relationship Id="rId164" Type="http://schemas.openxmlformats.org/officeDocument/2006/relationships/hyperlink" Target="https://omniglot.com/writing/sinhala.htm" TargetMode="External"/><Relationship Id="rId169" Type="http://schemas.openxmlformats.org/officeDocument/2006/relationships/hyperlink" Target="https://romanichib.tumblr.com/" TargetMode="External"/><Relationship Id="rId4" Type="http://schemas.openxmlformats.org/officeDocument/2006/relationships/settings" Target="settings.xml"/><Relationship Id="rId9" Type="http://schemas.openxmlformats.org/officeDocument/2006/relationships/image" Target="media/image2.gif"/><Relationship Id="rId172"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en.wikipedia.org/wiki/Mid_vowel" TargetMode="External"/><Relationship Id="rId39" Type="http://schemas.openxmlformats.org/officeDocument/2006/relationships/hyperlink" Target="https://en.wikipedia.org/wiki/Romani_people" TargetMode="External"/><Relationship Id="rId109" Type="http://schemas.openxmlformats.org/officeDocument/2006/relationships/image" Target="media/image9.gif"/><Relationship Id="rId34" Type="http://schemas.openxmlformats.org/officeDocument/2006/relationships/hyperlink" Target="http://en.wikipedia.org/wiki/Trill_consonant" TargetMode="External"/><Relationship Id="rId50" Type="http://schemas.openxmlformats.org/officeDocument/2006/relationships/hyperlink" Target="https://en.wikipedia.org/wiki/Romani_alphabets" TargetMode="External"/><Relationship Id="rId55" Type="http://schemas.openxmlformats.org/officeDocument/2006/relationships/hyperlink" Target="https://en.wikipedia.org/wiki/Romani_alphabets" TargetMode="External"/><Relationship Id="rId76" Type="http://schemas.openxmlformats.org/officeDocument/2006/relationships/hyperlink" Target="https://en.wikipedia.org/wiki/Romani_alphabets" TargetMode="External"/><Relationship Id="rId97" Type="http://schemas.openxmlformats.org/officeDocument/2006/relationships/hyperlink" Target="https://en.wikipedia.org/wiki/Kalderash" TargetMode="External"/><Relationship Id="rId104" Type="http://schemas.openxmlformats.org/officeDocument/2006/relationships/hyperlink" Target="https://en.wikipedia.org/wiki/Ronald_Lee" TargetMode="External"/><Relationship Id="rId120" Type="http://schemas.openxmlformats.org/officeDocument/2006/relationships/hyperlink" Target="http://langsci-press.org/catalog/book/17" TargetMode="External"/><Relationship Id="rId125" Type="http://schemas.openxmlformats.org/officeDocument/2006/relationships/hyperlink" Target="http://romani.humanities.manchester.ac.uk/angloromani/dictionary.html" TargetMode="External"/><Relationship Id="rId141" Type="http://schemas.openxmlformats.org/officeDocument/2006/relationships/hyperlink" Target="https://omniglot.com/writing/hajong.htm" TargetMode="External"/><Relationship Id="rId146" Type="http://schemas.openxmlformats.org/officeDocument/2006/relationships/hyperlink" Target="https://omniglot.com/writing/kotia.htm" TargetMode="External"/><Relationship Id="rId167" Type="http://schemas.openxmlformats.org/officeDocument/2006/relationships/hyperlink" Target="https://omniglot.com/writing/sugali.htm" TargetMode="External"/><Relationship Id="rId7" Type="http://schemas.openxmlformats.org/officeDocument/2006/relationships/endnotes" Target="endnotes.xml"/><Relationship Id="rId71" Type="http://schemas.openxmlformats.org/officeDocument/2006/relationships/hyperlink" Target="https://en.wikipedia.org/wiki/Hungary" TargetMode="External"/><Relationship Id="rId92" Type="http://schemas.openxmlformats.org/officeDocument/2006/relationships/hyperlink" Target="https://en.wikipedia.org/wiki/Romani_alphabets" TargetMode="External"/><Relationship Id="rId162" Type="http://schemas.openxmlformats.org/officeDocument/2006/relationships/hyperlink" Target="https://omniglot.com/writing/sarnami.htm" TargetMode="External"/><Relationship Id="rId2" Type="http://schemas.openxmlformats.org/officeDocument/2006/relationships/numbering" Target="numbering.xml"/><Relationship Id="rId29" Type="http://schemas.openxmlformats.org/officeDocument/2006/relationships/hyperlink" Target="http://en.wikipedia.org/wiki/Affricate" TargetMode="External"/><Relationship Id="rId24" Type="http://schemas.openxmlformats.org/officeDocument/2006/relationships/hyperlink" Target="http://en.wikipedia.org/wiki/Velar_consonant" TargetMode="External"/><Relationship Id="rId40" Type="http://schemas.openxmlformats.org/officeDocument/2006/relationships/hyperlink" Target="https://en.wikipedia.org/wiki/Romani_alphabets" TargetMode="External"/><Relationship Id="rId45" Type="http://schemas.openxmlformats.org/officeDocument/2006/relationships/image" Target="media/image6.wmf"/><Relationship Id="rId66" Type="http://schemas.openxmlformats.org/officeDocument/2006/relationships/hyperlink" Target="https://en.wikipedia.org/wiki/Romani_alphabets" TargetMode="External"/><Relationship Id="rId87" Type="http://schemas.openxmlformats.org/officeDocument/2006/relationships/hyperlink" Target="https://en.wikipedia.org/wiki/Wikipedia:Citation_needed" TargetMode="External"/><Relationship Id="rId110" Type="http://schemas.openxmlformats.org/officeDocument/2006/relationships/image" Target="media/image10.gif"/><Relationship Id="rId115" Type="http://schemas.openxmlformats.org/officeDocument/2006/relationships/hyperlink" Target="https://en.wikipedia.org/wiki/Romani_alphabets" TargetMode="External"/><Relationship Id="rId131" Type="http://schemas.openxmlformats.org/officeDocument/2006/relationships/hyperlink" Target="https://omniglot.com/writing/bengali.htm" TargetMode="External"/><Relationship Id="rId136" Type="http://schemas.openxmlformats.org/officeDocument/2006/relationships/hyperlink" Target="https://omniglot.com/writing/dhundari.htm" TargetMode="External"/><Relationship Id="rId157" Type="http://schemas.openxmlformats.org/officeDocument/2006/relationships/hyperlink" Target="https://omniglot.com/writing/punjabi.htm" TargetMode="External"/><Relationship Id="rId61" Type="http://schemas.openxmlformats.org/officeDocument/2006/relationships/hyperlink" Target="https://en.wikipedia.org/w/index.php?title=Marcel_Courthiade&amp;action=edit&amp;redlink=1" TargetMode="External"/><Relationship Id="rId82" Type="http://schemas.openxmlformats.org/officeDocument/2006/relationships/hyperlink" Target="https://en.wikipedia.org/wiki/Romani_alphabets" TargetMode="External"/><Relationship Id="rId152" Type="http://schemas.openxmlformats.org/officeDocument/2006/relationships/hyperlink" Target="https://omniglot.com/writing/modi.htm" TargetMode="External"/><Relationship Id="rId173" Type="http://schemas.openxmlformats.org/officeDocument/2006/relationships/footer" Target="footer1.xml"/><Relationship Id="rId19" Type="http://schemas.openxmlformats.org/officeDocument/2006/relationships/hyperlink" Target="http://en.wikipedia.org/wiki/Low_vowel" TargetMode="External"/><Relationship Id="rId14" Type="http://schemas.openxmlformats.org/officeDocument/2006/relationships/hyperlink" Target="http://en.wikipedia.org/wiki/Front_vowel" TargetMode="External"/><Relationship Id="rId30" Type="http://schemas.openxmlformats.org/officeDocument/2006/relationships/hyperlink" Target="http://en.wikipedia.org/wiki/Nasal_consonant" TargetMode="External"/><Relationship Id="rId35" Type="http://schemas.openxmlformats.org/officeDocument/2006/relationships/hyperlink" Target="http://en.wikipedia.org/wiki/Approximant_consonant" TargetMode="External"/><Relationship Id="rId56" Type="http://schemas.openxmlformats.org/officeDocument/2006/relationships/hyperlink" Target="https://en.wikipedia.org/wiki/Romani_alphabets" TargetMode="External"/><Relationship Id="rId77" Type="http://schemas.openxmlformats.org/officeDocument/2006/relationships/hyperlink" Target="https://en.wikipedia.org/wiki/Romani_alphabets" TargetMode="External"/><Relationship Id="rId100" Type="http://schemas.openxmlformats.org/officeDocument/2006/relationships/hyperlink" Target="https://en.wikipedia.org/wiki/Latin-1" TargetMode="External"/><Relationship Id="rId105" Type="http://schemas.openxmlformats.org/officeDocument/2006/relationships/hyperlink" Target="https://en.wikipedia.org/wiki/Romani_alphabets" TargetMode="External"/><Relationship Id="rId126" Type="http://schemas.openxmlformats.org/officeDocument/2006/relationships/hyperlink" Target="https://glosbe.com/en/rom/" TargetMode="External"/><Relationship Id="rId147" Type="http://schemas.openxmlformats.org/officeDocument/2006/relationships/hyperlink" Target="https://omniglot.com/writing/kutchi.htm" TargetMode="External"/><Relationship Id="rId168" Type="http://schemas.openxmlformats.org/officeDocument/2006/relationships/hyperlink" Target="https://omniglot.com/writing/sylheti.htm" TargetMode="External"/><Relationship Id="rId8" Type="http://schemas.openxmlformats.org/officeDocument/2006/relationships/image" Target="media/image1.png"/><Relationship Id="rId51" Type="http://schemas.openxmlformats.org/officeDocument/2006/relationships/hyperlink" Target="https://en.wikipedia.org/wiki/Romani_alphabets" TargetMode="External"/><Relationship Id="rId72" Type="http://schemas.openxmlformats.org/officeDocument/2006/relationships/hyperlink" Target="https://en.wikipedia.org/wiki/Linguistics" TargetMode="External"/><Relationship Id="rId93" Type="http://schemas.openxmlformats.org/officeDocument/2006/relationships/hyperlink" Target="https://en.wikipedia.org/wiki/Vowel" TargetMode="External"/><Relationship Id="rId98" Type="http://schemas.openxmlformats.org/officeDocument/2006/relationships/hyperlink" Target="https://en.wikipedia.org/wiki/Romani_alphabets" TargetMode="External"/><Relationship Id="rId121" Type="http://schemas.openxmlformats.org/officeDocument/2006/relationships/hyperlink" Target="http://www.romaninet.com/?sec=course" TargetMode="External"/><Relationship Id="rId142" Type="http://schemas.openxmlformats.org/officeDocument/2006/relationships/hyperlink" Target="https://omniglot.com/writing/hindi.htm" TargetMode="External"/><Relationship Id="rId163" Type="http://schemas.openxmlformats.org/officeDocument/2006/relationships/hyperlink" Target="https://omniglot.com/writing/sindhi.htm" TargetMode="External"/><Relationship Id="rId3" Type="http://schemas.openxmlformats.org/officeDocument/2006/relationships/styles" Target="styles.xml"/><Relationship Id="rId25" Type="http://schemas.openxmlformats.org/officeDocument/2006/relationships/hyperlink" Target="http://en.wikipedia.org/wiki/Voiceless_glottal_fricative" TargetMode="External"/><Relationship Id="rId46" Type="http://schemas.openxmlformats.org/officeDocument/2006/relationships/control" Target="activeX/activeX2.xml"/><Relationship Id="rId67" Type="http://schemas.openxmlformats.org/officeDocument/2006/relationships/hyperlink" Target="https://en.wikipedia.org/wiki/Romani_alphabets" TargetMode="External"/><Relationship Id="rId116" Type="http://schemas.openxmlformats.org/officeDocument/2006/relationships/hyperlink" Target="http://web.quipo.it/minola/romani/language9.htm" TargetMode="External"/><Relationship Id="rId137" Type="http://schemas.openxmlformats.org/officeDocument/2006/relationships/hyperlink" Target="https://omniglot.com/writing/domari.htm" TargetMode="External"/><Relationship Id="rId158" Type="http://schemas.openxmlformats.org/officeDocument/2006/relationships/hyperlink" Target="https://omniglot.com/writing/rajasthani.htm" TargetMode="External"/><Relationship Id="rId20" Type="http://schemas.openxmlformats.org/officeDocument/2006/relationships/hyperlink" Target="http://en.wikipedia.org/wiki/Bilabial_consonant" TargetMode="External"/><Relationship Id="rId41" Type="http://schemas.openxmlformats.org/officeDocument/2006/relationships/hyperlink" Target="https://en.wikipedia.org/wiki/Latin_script" TargetMode="External"/><Relationship Id="rId62" Type="http://schemas.openxmlformats.org/officeDocument/2006/relationships/hyperlink" Target="https://en.wikipedia.org/wiki/Romani_alphabets" TargetMode="External"/><Relationship Id="rId83" Type="http://schemas.openxmlformats.org/officeDocument/2006/relationships/hyperlink" Target="https://en.wikipedia.org/wiki/Palatal" TargetMode="External"/><Relationship Id="rId88" Type="http://schemas.openxmlformats.org/officeDocument/2006/relationships/hyperlink" Target="https://en.wikipedia.org/wiki/Romani_alphabets" TargetMode="External"/><Relationship Id="rId111" Type="http://schemas.openxmlformats.org/officeDocument/2006/relationships/hyperlink" Target="http://romani.uni-graz.at/romlex/wsphonemic.xml" TargetMode="External"/><Relationship Id="rId132" Type="http://schemas.openxmlformats.org/officeDocument/2006/relationships/hyperlink" Target="https://omniglot.com/writing/bhojpuri.htm" TargetMode="External"/><Relationship Id="rId153" Type="http://schemas.openxmlformats.org/officeDocument/2006/relationships/hyperlink" Target="https://omniglot.com/writing/nepali.htm" TargetMode="External"/><Relationship Id="rId174" Type="http://schemas.openxmlformats.org/officeDocument/2006/relationships/fontTable" Target="fontTable.xml"/><Relationship Id="rId15" Type="http://schemas.openxmlformats.org/officeDocument/2006/relationships/hyperlink" Target="http://en.wikipedia.org/wiki/Central_vowel" TargetMode="External"/><Relationship Id="rId36" Type="http://schemas.openxmlformats.org/officeDocument/2006/relationships/image" Target="media/image5.jpeg"/><Relationship Id="rId57" Type="http://schemas.openxmlformats.org/officeDocument/2006/relationships/hyperlink" Target="https://en.wikipedia.org/wiki/Romani_alphabets" TargetMode="External"/><Relationship Id="rId106" Type="http://schemas.openxmlformats.org/officeDocument/2006/relationships/hyperlink" Target="https://en.wikipedia.org/wiki/Romani_alphabets" TargetMode="External"/><Relationship Id="rId127" Type="http://schemas.openxmlformats.org/officeDocument/2006/relationships/hyperlink" Target="http://www.lowchensaustralia.com/names/romany-english-words.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5989EAD0C14C4999A3968FFBE5A712"/>
        <w:category>
          <w:name w:val="Genel"/>
          <w:gallery w:val="placeholder"/>
        </w:category>
        <w:types>
          <w:type w:val="bbPlcHdr"/>
        </w:types>
        <w:behaviors>
          <w:behavior w:val="content"/>
        </w:behaviors>
        <w:guid w:val="{7A27969C-0C77-4548-B10A-0B6DE526992C}"/>
      </w:docPartPr>
      <w:docPartBody>
        <w:p w:rsidR="0096130B" w:rsidRDefault="0096130B" w:rsidP="0096130B">
          <w:pPr>
            <w:pStyle w:val="A35989EAD0C14C4999A3968FFBE5A712"/>
          </w:pPr>
          <w:r>
            <w:rPr>
              <w:rFonts w:asciiTheme="majorHAnsi" w:eastAsiaTheme="majorEastAsia" w:hAnsiTheme="majorHAnsi" w:cstheme="majorBidi"/>
              <w:sz w:val="72"/>
              <w:szCs w:val="72"/>
            </w:rPr>
            <w:t>[Belge başlığını yazın]</w:t>
          </w:r>
        </w:p>
      </w:docPartBody>
    </w:docPart>
    <w:docPart>
      <w:docPartPr>
        <w:name w:val="A92794CB6615417A9A4C03292AC29AF0"/>
        <w:category>
          <w:name w:val="Genel"/>
          <w:gallery w:val="placeholder"/>
        </w:category>
        <w:types>
          <w:type w:val="bbPlcHdr"/>
        </w:types>
        <w:behaviors>
          <w:behavior w:val="content"/>
        </w:behaviors>
        <w:guid w:val="{774EA587-BF61-4D9B-8142-BD88C952DC8F}"/>
      </w:docPartPr>
      <w:docPartBody>
        <w:p w:rsidR="0096130B" w:rsidRDefault="0096130B" w:rsidP="0096130B">
          <w:pPr>
            <w:pStyle w:val="A92794CB6615417A9A4C03292AC29AF0"/>
          </w:pPr>
          <w:r>
            <w:rPr>
              <w:rFonts w:asciiTheme="majorHAnsi" w:eastAsiaTheme="majorEastAsia" w:hAnsiTheme="majorHAnsi" w:cstheme="majorBidi"/>
              <w:sz w:val="36"/>
              <w:szCs w:val="36"/>
            </w:rPr>
            <w:t>[Tarihi seçin]</w:t>
          </w:r>
        </w:p>
      </w:docPartBody>
    </w:docPart>
    <w:docPart>
      <w:docPartPr>
        <w:name w:val="7C08F3063F064701A543B3B348C99A7A"/>
        <w:category>
          <w:name w:val="Genel"/>
          <w:gallery w:val="placeholder"/>
        </w:category>
        <w:types>
          <w:type w:val="bbPlcHdr"/>
        </w:types>
        <w:behaviors>
          <w:behavior w:val="content"/>
        </w:behaviors>
        <w:guid w:val="{52263624-C5FD-4AD3-83BA-1AE87F03A712}"/>
      </w:docPartPr>
      <w:docPartBody>
        <w:p w:rsidR="0096130B" w:rsidRDefault="0096130B" w:rsidP="0096130B">
          <w:pPr>
            <w:pStyle w:val="7C08F3063F064701A543B3B348C99A7A"/>
          </w:pPr>
          <w:r>
            <w:rPr>
              <w:color w:val="4F81BD" w:themeColor="accent1"/>
              <w:sz w:val="200"/>
              <w:szCs w:val="200"/>
            </w:rPr>
            <w:t>[Yıl]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6130B"/>
    <w:rsid w:val="000B2594"/>
    <w:rsid w:val="0096130B"/>
    <w:rsid w:val="00B813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234FB4269EB4032B0255FA0D7C64528">
    <w:name w:val="C234FB4269EB4032B0255FA0D7C64528"/>
    <w:rsid w:val="0096130B"/>
  </w:style>
  <w:style w:type="paragraph" w:customStyle="1" w:styleId="24A5B9D0A4F442D78E2E999A1E1A9A90">
    <w:name w:val="24A5B9D0A4F442D78E2E999A1E1A9A90"/>
    <w:rsid w:val="0096130B"/>
  </w:style>
  <w:style w:type="paragraph" w:customStyle="1" w:styleId="4244E73A7830407E9740C922E5D5516B">
    <w:name w:val="4244E73A7830407E9740C922E5D5516B"/>
    <w:rsid w:val="0096130B"/>
  </w:style>
  <w:style w:type="paragraph" w:customStyle="1" w:styleId="162FAC4C2F774668B997FECF7B13EADF">
    <w:name w:val="162FAC4C2F774668B997FECF7B13EADF"/>
    <w:rsid w:val="0096130B"/>
  </w:style>
  <w:style w:type="paragraph" w:customStyle="1" w:styleId="0A9190AC00B64FBFAE6D173D831AB795">
    <w:name w:val="0A9190AC00B64FBFAE6D173D831AB795"/>
    <w:rsid w:val="0096130B"/>
  </w:style>
  <w:style w:type="paragraph" w:customStyle="1" w:styleId="13BEE8CDCBA1488381C085290C39B33A">
    <w:name w:val="13BEE8CDCBA1488381C085290C39B33A"/>
    <w:rsid w:val="0096130B"/>
  </w:style>
  <w:style w:type="paragraph" w:customStyle="1" w:styleId="8588D1BBEFEA49DA97D84BC9191BC359">
    <w:name w:val="8588D1BBEFEA49DA97D84BC9191BC359"/>
    <w:rsid w:val="0096130B"/>
  </w:style>
  <w:style w:type="paragraph" w:customStyle="1" w:styleId="F653E378369C427BB9A3801D7D029C18">
    <w:name w:val="F653E378369C427BB9A3801D7D029C18"/>
    <w:rsid w:val="0096130B"/>
  </w:style>
  <w:style w:type="paragraph" w:customStyle="1" w:styleId="A35989EAD0C14C4999A3968FFBE5A712">
    <w:name w:val="A35989EAD0C14C4999A3968FFBE5A712"/>
    <w:rsid w:val="0096130B"/>
  </w:style>
  <w:style w:type="paragraph" w:customStyle="1" w:styleId="A92794CB6615417A9A4C03292AC29AF0">
    <w:name w:val="A92794CB6615417A9A4C03292AC29AF0"/>
    <w:rsid w:val="0096130B"/>
  </w:style>
  <w:style w:type="paragraph" w:customStyle="1" w:styleId="7C08F3063F064701A543B3B348C99A7A">
    <w:name w:val="7C08F3063F064701A543B3B348C99A7A"/>
    <w:rsid w:val="0096130B"/>
  </w:style>
  <w:style w:type="paragraph" w:customStyle="1" w:styleId="EA6B0A4653774C7FB5289184C1690528">
    <w:name w:val="EA6B0A4653774C7FB5289184C1690528"/>
    <w:rsid w:val="0096130B"/>
  </w:style>
  <w:style w:type="paragraph" w:customStyle="1" w:styleId="15BFBCA3CF3E4AABBBDD7F88D00405ED">
    <w:name w:val="15BFBCA3CF3E4AABBBDD7F88D00405ED"/>
    <w:rsid w:val="009613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2022-03-22T00:00:00</PublishDate>
  <Abstract> Hoşgeldiniz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5974</Words>
  <Characters>34052</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05-T'aves bacalo</vt:lpstr>
    </vt:vector>
  </TitlesOfParts>
  <Company/>
  <LinksUpToDate>false</LinksUpToDate>
  <CharactersWithSpaces>39947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05-T'aves bacalo</dc:title>
  <dc:subject> Řomani ćhib </dc:subject>
  <dc:creator>behçet durmaçalış</dc:creator>
  <cp:lastModifiedBy>behçet durmaçalış</cp:lastModifiedBy>
  <cp:revision>8</cp:revision>
  <dcterms:created xsi:type="dcterms:W3CDTF">2022-01-10T09:08:00Z</dcterms:created>
  <dcterms:modified xsi:type="dcterms:W3CDTF">2022-04-08T11:26:00Z</dcterms:modified>
</cp:coreProperties>
</file>